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8CA" w:rsidRPr="007E4B75" w:rsidRDefault="009248CA" w:rsidP="009248CA">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Pr>
          <w:rFonts w:ascii="GHEA Grapalat" w:hAnsi="GHEA Grapalat"/>
          <w:i/>
        </w:rPr>
        <w:t>11</w:t>
      </w:r>
    </w:p>
    <w:p w:rsidR="009248CA" w:rsidRPr="000B4129" w:rsidRDefault="009248CA" w:rsidP="009248CA">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Pr>
          <w:rFonts w:ascii="GHEA Grapalat" w:hAnsi="GHEA Grapalat"/>
          <w:i/>
          <w:lang w:val="hy-AM"/>
        </w:rPr>
        <w:t>-</w:t>
      </w:r>
      <w:r>
        <w:rPr>
          <w:rFonts w:ascii="GHEA Grapalat" w:hAnsi="GHEA Grapalat"/>
          <w:i/>
        </w:rPr>
        <w:t>A</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763A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EC453C" w:rsidRPr="00EC453C"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104BA1" w:rsidRPr="00104BA1">
        <w:rPr>
          <w:rFonts w:ascii="GHEA Grapalat" w:hAnsi="GHEA Grapalat"/>
          <w:i w:val="0"/>
          <w:sz w:val="24"/>
          <w:szCs w:val="24"/>
        </w:rPr>
        <w:t>12</w:t>
      </w:r>
      <w:r w:rsidR="00EC453C" w:rsidRPr="00EC453C">
        <w:rPr>
          <w:rFonts w:ascii="GHEA Grapalat" w:hAnsi="GHEA Grapalat"/>
          <w:i w:val="0"/>
          <w:sz w:val="24"/>
          <w:szCs w:val="24"/>
        </w:rPr>
        <w:t xml:space="preserve"> </w:t>
      </w:r>
      <w:r w:rsidRPr="009044F1">
        <w:rPr>
          <w:rFonts w:ascii="GHEA Grapalat" w:hAnsi="GHEA Grapalat"/>
          <w:i w:val="0"/>
          <w:sz w:val="24"/>
          <w:szCs w:val="24"/>
        </w:rPr>
        <w:t xml:space="preserve"> </w:t>
      </w:r>
      <w:r w:rsidR="00104BA1" w:rsidRPr="00104BA1">
        <w:rPr>
          <w:rFonts w:ascii="GHEA Grapalat" w:hAnsi="GHEA Grapalat"/>
          <w:i w:val="0"/>
          <w:sz w:val="24"/>
          <w:szCs w:val="24"/>
        </w:rPr>
        <w:t>дека</w:t>
      </w:r>
      <w:r w:rsidR="000A50EB" w:rsidRPr="000A50EB">
        <w:rPr>
          <w:rFonts w:ascii="GHEA Grapalat" w:hAnsi="GHEA Grapalat"/>
          <w:i w:val="0"/>
          <w:sz w:val="24"/>
          <w:szCs w:val="24"/>
        </w:rPr>
        <w:t>бр</w:t>
      </w:r>
      <w:r w:rsidR="00EC453C" w:rsidRPr="00EC453C">
        <w:rPr>
          <w:rFonts w:ascii="GHEA Grapalat" w:hAnsi="GHEA Grapalat"/>
          <w:i w:val="0"/>
          <w:sz w:val="24"/>
          <w:szCs w:val="24"/>
        </w:rPr>
        <w:t xml:space="preserve">я </w:t>
      </w:r>
      <w:r w:rsidR="001917EE">
        <w:rPr>
          <w:rFonts w:ascii="GHEA Grapalat" w:hAnsi="GHEA Grapalat"/>
          <w:i w:val="0"/>
          <w:sz w:val="24"/>
          <w:szCs w:val="24"/>
        </w:rPr>
        <w:t>202</w:t>
      </w:r>
      <w:r w:rsidR="00104BA1" w:rsidRPr="00104BA1">
        <w:rPr>
          <w:rFonts w:ascii="GHEA Grapalat" w:hAnsi="GHEA Grapalat"/>
          <w:i w:val="0"/>
          <w:sz w:val="24"/>
          <w:szCs w:val="24"/>
        </w:rPr>
        <w:t>5</w:t>
      </w:r>
      <w:r w:rsidR="00EC453C" w:rsidRPr="00EC453C">
        <w:rPr>
          <w:rFonts w:ascii="GHEA Grapalat" w:hAnsi="GHEA Grapalat"/>
          <w:i w:val="0"/>
          <w:sz w:val="24"/>
          <w:szCs w:val="24"/>
        </w:rPr>
        <w:t xml:space="preserve"> </w:t>
      </w:r>
      <w:r w:rsidRPr="009044F1">
        <w:rPr>
          <w:rFonts w:ascii="GHEA Grapalat" w:hAnsi="GHEA Grapalat"/>
          <w:i w:val="0"/>
          <w:sz w:val="24"/>
          <w:szCs w:val="24"/>
        </w:rPr>
        <w:t xml:space="preserve">года </w:t>
      </w:r>
      <w:r w:rsidR="00EC453C">
        <w:rPr>
          <w:rFonts w:ascii="GHEA Grapalat" w:hAnsi="GHEA Grapalat"/>
          <w:i w:val="0"/>
          <w:sz w:val="24"/>
          <w:szCs w:val="24"/>
        </w:rPr>
        <w:t>№</w:t>
      </w:r>
      <w:r w:rsidR="00EC453C" w:rsidRPr="00EC453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04BA1">
        <w:rPr>
          <w:rFonts w:ascii="GHEA Grapalat" w:hAnsi="GHEA Grapalat"/>
          <w:i w:val="0"/>
          <w:sz w:val="24"/>
          <w:szCs w:val="24"/>
        </w:rPr>
        <w:t>ЦГМ-GHTzDzB-25/27</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0763A6">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0763A6" w:rsidRPr="000763A6">
        <w:rPr>
          <w:rFonts w:ascii="GHEA Grapalat" w:hAnsi="GHEA Grapalat"/>
          <w:i w:val="0"/>
          <w:sz w:val="22"/>
          <w:szCs w:val="24"/>
        </w:rPr>
        <w:t xml:space="preserve"> </w:t>
      </w:r>
      <w:r w:rsidR="000763A6">
        <w:rPr>
          <w:rFonts w:ascii="GHEA Grapalat" w:hAnsi="GHEA Grapalat"/>
          <w:i w:val="0"/>
          <w:sz w:val="22"/>
          <w:szCs w:val="24"/>
        </w:rPr>
        <w:t>ГНО</w:t>
      </w:r>
      <w:r w:rsidR="000763A6" w:rsidRPr="00391FF1">
        <w:rPr>
          <w:rFonts w:ascii="GHEA Grapalat" w:hAnsi="GHEA Grapalat"/>
          <w:i w:val="0"/>
          <w:sz w:val="22"/>
          <w:szCs w:val="24"/>
        </w:rPr>
        <w:t xml:space="preserve">  «</w:t>
      </w:r>
      <w:r w:rsidR="000763A6">
        <w:rPr>
          <w:rFonts w:ascii="GHEA Grapalat" w:hAnsi="GHEA Grapalat"/>
          <w:i w:val="0"/>
          <w:sz w:val="22"/>
          <w:szCs w:val="24"/>
        </w:rPr>
        <w:t>Центр гидрометеорологии и мониторинга</w:t>
      </w:r>
      <w:r w:rsidR="000763A6" w:rsidRPr="00391FF1">
        <w:rPr>
          <w:rFonts w:ascii="GHEA Grapalat" w:hAnsi="GHEA Grapalat"/>
          <w:i w:val="0"/>
          <w:sz w:val="22"/>
          <w:szCs w:val="24"/>
        </w:rPr>
        <w:t>»</w:t>
      </w:r>
      <w:r w:rsidR="000763A6" w:rsidRPr="001332C0">
        <w:rPr>
          <w:rFonts w:ascii="GHEA Grapalat" w:hAnsi="GHEA Grapalat"/>
          <w:i w:val="0"/>
          <w:sz w:val="22"/>
          <w:szCs w:val="24"/>
        </w:rPr>
        <w:t>,</w:t>
      </w:r>
      <w:r w:rsidR="000763A6" w:rsidRPr="009044F1">
        <w:rPr>
          <w:rFonts w:ascii="GHEA Grapalat" w:hAnsi="GHEA Grapalat"/>
          <w:i w:val="0"/>
          <w:sz w:val="24"/>
          <w:szCs w:val="24"/>
        </w:rPr>
        <w:t xml:space="preserve"> находящийся по адресу:</w:t>
      </w:r>
      <w:r w:rsidR="000763A6" w:rsidRPr="00903C5D">
        <w:rPr>
          <w:rFonts w:ascii="GHEA Grapalat" w:hAnsi="GHEA Grapalat"/>
          <w:b/>
          <w:i w:val="0"/>
          <w:sz w:val="22"/>
          <w:szCs w:val="24"/>
        </w:rPr>
        <w:t xml:space="preserve"> </w:t>
      </w:r>
      <w:r w:rsidR="000763A6" w:rsidRPr="00903C5D">
        <w:rPr>
          <w:rFonts w:ascii="GHEA Grapalat" w:hAnsi="GHEA Grapalat"/>
          <w:i w:val="0"/>
          <w:sz w:val="22"/>
          <w:szCs w:val="24"/>
        </w:rPr>
        <w:t xml:space="preserve">г.Ереван, ул. </w:t>
      </w:r>
      <w:r w:rsidR="000763A6">
        <w:rPr>
          <w:rFonts w:ascii="GHEA Grapalat" w:hAnsi="GHEA Grapalat"/>
          <w:i w:val="0"/>
          <w:sz w:val="22"/>
          <w:szCs w:val="24"/>
        </w:rPr>
        <w:t>Чаренц 46</w:t>
      </w:r>
      <w:r w:rsidR="000763A6" w:rsidRPr="00903C5D">
        <w:rPr>
          <w:rFonts w:ascii="GHEA Grapalat" w:hAnsi="GHEA Grapalat"/>
          <w:i w:val="0"/>
          <w:sz w:val="22"/>
          <w:szCs w:val="24"/>
        </w:rPr>
        <w:t xml:space="preserve"> </w:t>
      </w:r>
      <w:r w:rsidR="000763A6" w:rsidRPr="007B0562">
        <w:rPr>
          <w:rFonts w:ascii="GHEA Grapalat" w:hAnsi="GHEA Grapalat"/>
          <w:i w:val="0"/>
          <w:sz w:val="24"/>
          <w:szCs w:val="24"/>
        </w:rPr>
        <w:t>объявляет</w:t>
      </w:r>
      <w:r w:rsidR="000763A6" w:rsidRPr="008030B6">
        <w:rPr>
          <w:rFonts w:ascii="GHEA Grapalat" w:hAnsi="GHEA Grapalat"/>
          <w:i w:val="0"/>
          <w:sz w:val="24"/>
          <w:szCs w:val="24"/>
        </w:rPr>
        <w:t xml:space="preserve"> </w:t>
      </w:r>
      <w:r w:rsidR="000763A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0A50EB"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pacing w:val="6"/>
          <w:sz w:val="24"/>
          <w:szCs w:val="24"/>
        </w:rPr>
        <w:t>Страховое обслуживание</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Default="009216D6" w:rsidP="00743F44">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763A6">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743F44" w:rsidRPr="00743F44">
        <w:rPr>
          <w:rFonts w:ascii="GHEA Grapalat" w:hAnsi="GHEA Grapalat"/>
          <w:i w:val="0"/>
          <w:sz w:val="24"/>
          <w:szCs w:val="24"/>
        </w:rPr>
        <w:t xml:space="preserve"> г. </w:t>
      </w:r>
      <w:r w:rsidR="00743F44" w:rsidRPr="00130537">
        <w:rPr>
          <w:rFonts w:ascii="GHEA Grapalat" w:hAnsi="GHEA Grapalat"/>
          <w:i w:val="0"/>
          <w:sz w:val="24"/>
          <w:szCs w:val="24"/>
        </w:rPr>
        <w:t>Ереван, ул. Чаренца 46</w:t>
      </w:r>
      <w:r w:rsidR="00743F44" w:rsidRPr="00743F44">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104BA1">
        <w:rPr>
          <w:rFonts w:ascii="GHEA Grapalat" w:hAnsi="GHEA Grapalat"/>
          <w:i w:val="0"/>
          <w:sz w:val="24"/>
          <w:szCs w:val="24"/>
        </w:rPr>
        <w:t>12:00</w:t>
      </w:r>
      <w:r w:rsidR="00743F44" w:rsidRPr="00743F44">
        <w:rPr>
          <w:rFonts w:ascii="GHEA Grapalat" w:hAnsi="GHEA Grapalat"/>
          <w:i w:val="0"/>
          <w:sz w:val="24"/>
          <w:szCs w:val="24"/>
        </w:rPr>
        <w:t xml:space="preserve"> </w:t>
      </w:r>
      <w:r w:rsidRPr="00D85563">
        <w:rPr>
          <w:rFonts w:ascii="GHEA Grapalat" w:hAnsi="GHEA Grapalat"/>
          <w:i w:val="0"/>
          <w:sz w:val="24"/>
          <w:szCs w:val="24"/>
        </w:rPr>
        <w:t>часов</w:t>
      </w:r>
      <w:r w:rsidR="004341F1" w:rsidRPr="004341F1">
        <w:rPr>
          <w:rFonts w:ascii="GHEA Grapalat" w:hAnsi="GHEA Grapalat"/>
          <w:i w:val="0"/>
          <w:sz w:val="24"/>
          <w:szCs w:val="24"/>
        </w:rPr>
        <w:t xml:space="preserve"> </w:t>
      </w:r>
      <w:r w:rsidR="000A50EB">
        <w:rPr>
          <w:rFonts w:ascii="GHEA Grapalat" w:hAnsi="GHEA Grapalat"/>
          <w:i w:val="0"/>
          <w:sz w:val="24"/>
          <w:szCs w:val="24"/>
        </w:rPr>
        <w:t>7-го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lastRenderedPageBreak/>
        <w:t xml:space="preserve">Вскрытие заявок будет проводиться по адресу </w:t>
      </w:r>
      <w:r w:rsidR="00743F44" w:rsidRPr="00743F44">
        <w:rPr>
          <w:rFonts w:ascii="GHEA Grapalat" w:hAnsi="GHEA Grapalat"/>
          <w:i w:val="0"/>
          <w:sz w:val="24"/>
          <w:szCs w:val="24"/>
        </w:rPr>
        <w:t xml:space="preserve">г. </w:t>
      </w:r>
      <w:r w:rsidR="00743F44" w:rsidRPr="00130537">
        <w:rPr>
          <w:rFonts w:ascii="GHEA Grapalat" w:hAnsi="GHEA Grapalat"/>
          <w:i w:val="0"/>
          <w:sz w:val="24"/>
          <w:szCs w:val="24"/>
        </w:rPr>
        <w:t>Ереван, ул. Чаренца 46</w:t>
      </w:r>
      <w:r w:rsidRPr="00D85563">
        <w:rPr>
          <w:rFonts w:ascii="GHEA Grapalat" w:hAnsi="GHEA Grapalat"/>
          <w:i w:val="0"/>
          <w:sz w:val="24"/>
          <w:szCs w:val="24"/>
        </w:rPr>
        <w:t xml:space="preserve">, в </w:t>
      </w:r>
      <w:r w:rsidR="00104BA1">
        <w:rPr>
          <w:rFonts w:ascii="GHEA Grapalat" w:hAnsi="GHEA Grapalat"/>
          <w:i w:val="0"/>
          <w:sz w:val="24"/>
          <w:szCs w:val="24"/>
        </w:rPr>
        <w:t>12:00</w:t>
      </w:r>
      <w:r w:rsidRPr="00D85563">
        <w:rPr>
          <w:rFonts w:ascii="GHEA Grapalat" w:hAnsi="GHEA Grapalat"/>
          <w:i w:val="0"/>
          <w:sz w:val="24"/>
          <w:szCs w:val="24"/>
        </w:rPr>
        <w:t xml:space="preserve"> часов </w:t>
      </w:r>
      <w:r w:rsidR="000A50EB">
        <w:rPr>
          <w:rFonts w:ascii="GHEA Grapalat" w:hAnsi="GHEA Grapalat"/>
          <w:i w:val="0"/>
          <w:sz w:val="24"/>
          <w:szCs w:val="24"/>
        </w:rPr>
        <w:t>7-го дня</w:t>
      </w:r>
      <w:r w:rsidR="00743F44" w:rsidRPr="000F0CA8">
        <w:rPr>
          <w:rFonts w:ascii="GHEA Grapalat" w:hAnsi="GHEA Grapalat"/>
          <w:i w:val="0"/>
          <w:sz w:val="24"/>
          <w:szCs w:val="24"/>
        </w:rPr>
        <w:t xml:space="preserve"> со дня опубликования настоящего объявления.</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F2ED8" w:rsidRPr="00391FF1" w:rsidRDefault="00BF2ED8" w:rsidP="00BF2ED8">
      <w:pPr>
        <w:pStyle w:val="BodyTextIndent"/>
        <w:widowControl w:val="0"/>
        <w:spacing w:after="160" w:line="240" w:lineRule="auto"/>
        <w:ind w:firstLine="567"/>
        <w:rPr>
          <w:rFonts w:ascii="GHEA Grapalat" w:hAnsi="GHEA Grapalat"/>
          <w:i w:val="0"/>
          <w:lang w:val="hy-AM"/>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rPr>
        <w:t xml:space="preserve"> </w:t>
      </w:r>
      <w:r w:rsidR="00104BA1" w:rsidRPr="009248CA">
        <w:rPr>
          <w:rFonts w:ascii="GHEA Grapalat" w:hAnsi="GHEA Grapalat"/>
          <w:i w:val="0"/>
          <w:sz w:val="22"/>
          <w:szCs w:val="24"/>
        </w:rPr>
        <w:t>А.Бурнуч</w:t>
      </w:r>
      <w:r>
        <w:rPr>
          <w:rFonts w:ascii="GHEA Grapalat" w:hAnsi="GHEA Grapalat"/>
          <w:i w:val="0"/>
          <w:sz w:val="22"/>
          <w:szCs w:val="24"/>
        </w:rPr>
        <w:t>яну</w:t>
      </w:r>
      <w:r w:rsidRPr="00D72F37">
        <w:rPr>
          <w:rFonts w:ascii="GHEA Grapalat" w:hAnsi="GHEA Grapalat"/>
          <w:i w:val="0"/>
          <w:sz w:val="22"/>
          <w:szCs w:val="24"/>
        </w:rPr>
        <w:t>.</w:t>
      </w:r>
    </w:p>
    <w:p w:rsidR="00BF2ED8" w:rsidRPr="009248CA" w:rsidRDefault="00BF2ED8" w:rsidP="00BF2ED8">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 xml:space="preserve">Телефон </w:t>
      </w:r>
      <w:r w:rsidRPr="007D1448">
        <w:rPr>
          <w:rFonts w:ascii="GHEA Grapalat" w:hAnsi="GHEA Grapalat"/>
          <w:i w:val="0"/>
          <w:sz w:val="24"/>
          <w:szCs w:val="24"/>
        </w:rPr>
        <w:t xml:space="preserve">+374 </w:t>
      </w:r>
      <w:r w:rsidR="00104BA1" w:rsidRPr="009248CA">
        <w:rPr>
          <w:rFonts w:ascii="GHEA Grapalat" w:hAnsi="GHEA Grapalat"/>
          <w:i w:val="0"/>
          <w:sz w:val="24"/>
          <w:szCs w:val="24"/>
        </w:rPr>
        <w:t>96695902</w:t>
      </w:r>
    </w:p>
    <w:p w:rsidR="00BF2ED8" w:rsidRDefault="00BF2ED8" w:rsidP="00BF2ED8">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Электронная почта:</w:t>
      </w:r>
      <w:r w:rsidRPr="002E14F8">
        <w:rPr>
          <w:rFonts w:ascii="GHEA Grapalat" w:hAnsi="GHEA Grapalat"/>
          <w:i w:val="0"/>
          <w:sz w:val="24"/>
          <w:szCs w:val="24"/>
        </w:rPr>
        <w:t xml:space="preserve"> </w:t>
      </w:r>
      <w:r w:rsidR="00104BA1">
        <w:rPr>
          <w:rFonts w:ascii="GHEA Grapalat" w:hAnsi="GHEA Grapalat"/>
          <w:i w:val="0"/>
          <w:sz w:val="24"/>
          <w:szCs w:val="24"/>
        </w:rPr>
        <w:t>aburnuchyan@gmail.com</w:t>
      </w:r>
    </w:p>
    <w:p w:rsidR="00915A97" w:rsidRDefault="00BF2ED8" w:rsidP="0013067D">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 xml:space="preserve">Заказчик  </w:t>
      </w:r>
      <w:r>
        <w:rPr>
          <w:rFonts w:ascii="GHEA Grapalat" w:hAnsi="GHEA Grapalat"/>
          <w:i w:val="0"/>
          <w:sz w:val="24"/>
          <w:szCs w:val="24"/>
        </w:rPr>
        <w:t>ГНКО</w:t>
      </w:r>
      <w:r w:rsidRPr="001903A7">
        <w:rPr>
          <w:rFonts w:ascii="GHEA Grapalat" w:hAnsi="GHEA Grapalat"/>
          <w:i w:val="0"/>
          <w:sz w:val="24"/>
          <w:szCs w:val="24"/>
        </w:rPr>
        <w:t xml:space="preserve">  «</w:t>
      </w:r>
      <w:r>
        <w:rPr>
          <w:rFonts w:ascii="GHEA Grapalat" w:hAnsi="GHEA Grapalat"/>
          <w:i w:val="0"/>
          <w:sz w:val="24"/>
          <w:szCs w:val="24"/>
        </w:rPr>
        <w:t>Центр гидрометеорологии и мониторинга</w:t>
      </w:r>
      <w:r w:rsidRPr="001903A7">
        <w:rPr>
          <w:rFonts w:ascii="GHEA Grapalat" w:hAnsi="GHEA Grapalat"/>
          <w:i w:val="0"/>
          <w:sz w:val="24"/>
          <w:szCs w:val="24"/>
        </w:rPr>
        <w:t>»</w:t>
      </w: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1917EE" w:rsidRDefault="001917EE"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104BA1">
        <w:rPr>
          <w:rFonts w:ascii="GHEA Grapalat" w:hAnsi="GHEA Grapalat"/>
          <w:i/>
        </w:rPr>
        <w:t>ЦГМ-GHTzDzB-25/27</w:t>
      </w:r>
      <w:r w:rsidRPr="001B32D9">
        <w:rPr>
          <w:rFonts w:ascii="GHEA Grapalat" w:hAnsi="GHEA Grapalat" w:cs="Times Armenian"/>
          <w:i/>
        </w:rPr>
        <w:br/>
      </w:r>
      <w:r>
        <w:rPr>
          <w:rFonts w:ascii="GHEA Grapalat" w:hAnsi="GHEA Grapalat"/>
          <w:i/>
        </w:rPr>
        <w:t xml:space="preserve">№ </w:t>
      </w:r>
      <w:r w:rsidR="0013067D" w:rsidRPr="0013067D">
        <w:rPr>
          <w:rFonts w:ascii="GHEA Grapalat" w:hAnsi="GHEA Grapalat"/>
          <w:i/>
        </w:rPr>
        <w:t>1</w:t>
      </w:r>
      <w:r w:rsidRPr="009044F1">
        <w:rPr>
          <w:rFonts w:ascii="GHEA Grapalat" w:hAnsi="GHEA Grapalat"/>
          <w:i/>
        </w:rPr>
        <w:t xml:space="preserve"> от </w:t>
      </w:r>
      <w:r w:rsidR="00104BA1" w:rsidRPr="00104BA1">
        <w:rPr>
          <w:rFonts w:ascii="GHEA Grapalat" w:hAnsi="GHEA Grapalat"/>
          <w:i/>
        </w:rPr>
        <w:t>12 дека</w:t>
      </w:r>
      <w:r w:rsidR="000A50EB" w:rsidRPr="000A50EB">
        <w:rPr>
          <w:rFonts w:ascii="GHEA Grapalat" w:hAnsi="GHEA Grapalat"/>
          <w:i/>
        </w:rPr>
        <w:t>бр</w:t>
      </w:r>
      <w:r w:rsidR="0013067D" w:rsidRPr="0013067D">
        <w:rPr>
          <w:rFonts w:ascii="GHEA Grapalat" w:hAnsi="GHEA Grapalat"/>
          <w:i/>
        </w:rPr>
        <w:t>я</w:t>
      </w:r>
      <w:r w:rsidRPr="009044F1">
        <w:rPr>
          <w:rFonts w:ascii="GHEA Grapalat" w:hAnsi="GHEA Grapalat"/>
          <w:i/>
        </w:rPr>
        <w:t xml:space="preserve"> </w:t>
      </w:r>
      <w:r w:rsidR="001917EE">
        <w:rPr>
          <w:rFonts w:ascii="GHEA Grapalat" w:hAnsi="GHEA Grapalat"/>
          <w:i/>
        </w:rPr>
        <w:t>202</w:t>
      </w:r>
      <w:r w:rsidR="00104BA1" w:rsidRPr="00104BA1">
        <w:rPr>
          <w:rFonts w:ascii="GHEA Grapalat" w:hAnsi="GHEA Grapalat"/>
          <w:i/>
        </w:rPr>
        <w:t>5</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13067D" w:rsidRPr="00391FF1" w:rsidRDefault="0013067D" w:rsidP="0013067D">
      <w:pPr>
        <w:pStyle w:val="BodyText"/>
        <w:widowControl w:val="0"/>
        <w:spacing w:after="160"/>
        <w:ind w:right="-7" w:firstLine="567"/>
        <w:jc w:val="center"/>
        <w:rPr>
          <w:rFonts w:ascii="GHEA Grapalat" w:hAnsi="GHEA Grapalat"/>
        </w:rPr>
      </w:pPr>
      <w:r>
        <w:rPr>
          <w:rFonts w:ascii="GHEA Grapalat" w:hAnsi="GHEA Grapalat"/>
          <w:i/>
        </w:rPr>
        <w:t>ГНО</w:t>
      </w:r>
      <w:r w:rsidRPr="00391FF1">
        <w:rPr>
          <w:rFonts w:ascii="GHEA Grapalat" w:hAnsi="GHEA Grapalat"/>
          <w:i/>
        </w:rPr>
        <w:t xml:space="preserve">  «</w:t>
      </w:r>
      <w:r>
        <w:rPr>
          <w:rFonts w:ascii="GHEA Grapalat" w:hAnsi="GHEA Grapalat"/>
          <w:i/>
        </w:rPr>
        <w:t>ЦЕНТР ГИДРОМЕТЕОРОЛОГИИ И МОНИТОРИНГА</w:t>
      </w:r>
      <w:r w:rsidRPr="00391F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0A50EB">
        <w:rPr>
          <w:rFonts w:ascii="GHEA Grapalat" w:hAnsi="GHEA Grapalat"/>
        </w:rPr>
        <w:t>СТРАХОВОЕ ОБСЛУЖИВАНИЕ</w:t>
      </w:r>
      <w:r w:rsidRPr="009044F1">
        <w:rPr>
          <w:rFonts w:ascii="GHEA Grapalat" w:hAnsi="GHEA Grapalat"/>
        </w:rPr>
        <w:t xml:space="preserve"> ДЛЯ НУЖД </w:t>
      </w: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CE0D95" w:rsidRPr="0050739E" w:rsidRDefault="00CE0D95" w:rsidP="00B46D58">
      <w:pPr>
        <w:pStyle w:val="BodyText"/>
        <w:widowControl w:val="0"/>
        <w:spacing w:after="160"/>
        <w:ind w:right="-7" w:firstLine="567"/>
        <w:jc w:val="center"/>
        <w:rPr>
          <w:rFonts w:ascii="GHEA Grapalat" w:hAnsi="GHEA Grapalat"/>
          <w:lang w:val="af-ZA"/>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Pr>
          <w:rFonts w:ascii="GHEA Grapalat" w:hAnsi="GHEA Grapalat"/>
          <w:b/>
        </w:rPr>
        <w:t xml:space="preserve">ПРИГЛАШЕНИЯ НА </w:t>
      </w:r>
      <w:r w:rsidRPr="00B211A3">
        <w:rPr>
          <w:rFonts w:ascii="GHEA Grapalat" w:hAnsi="GHEA Grapalat"/>
          <w:b/>
        </w:rPr>
        <w:t>ЗАПРОС</w:t>
      </w:r>
      <w:r w:rsidRPr="005F4584">
        <w:rPr>
          <w:rFonts w:ascii="GHEA Grapalat" w:hAnsi="GHEA Grapalat"/>
          <w:b/>
        </w:rPr>
        <w:t>А</w:t>
      </w:r>
      <w:r w:rsidRPr="00B211A3">
        <w:rPr>
          <w:rFonts w:ascii="GHEA Grapalat" w:hAnsi="GHEA Grapalat"/>
          <w:b/>
        </w:rPr>
        <w:t xml:space="preserve">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757DF4">
        <w:rPr>
          <w:rFonts w:ascii="GHEA Grapalat" w:hAnsi="GHEA Grapalat"/>
          <w:b/>
        </w:rPr>
        <w:t xml:space="preserve"> </w:t>
      </w:r>
      <w:r w:rsidR="000A50EB">
        <w:rPr>
          <w:rFonts w:ascii="GHEA Grapalat" w:hAnsi="GHEA Grapalat"/>
        </w:rPr>
        <w:t>СТРАХОВОЕ ОБСЛУЖИВАНИЕ</w:t>
      </w:r>
      <w:r w:rsidRPr="009044F1">
        <w:rPr>
          <w:rFonts w:ascii="GHEA Grapalat" w:hAnsi="GHEA Grapalat"/>
        </w:rPr>
        <w:t xml:space="preserve"> ДЛЯ НУЖД</w:t>
      </w:r>
      <w:r w:rsidRPr="009C5546">
        <w:rPr>
          <w:rFonts w:ascii="GHEA Grapalat" w:hAnsi="GHEA Grapalat"/>
        </w:rPr>
        <w:t xml:space="preserve"> </w:t>
      </w:r>
      <w:r>
        <w:rPr>
          <w:rFonts w:ascii="GHEA Grapalat" w:hAnsi="GHEA Grapalat"/>
        </w:rPr>
        <w:t xml:space="preserve"> </w:t>
      </w: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160AE4" w:rsidRPr="0050739E" w:rsidRDefault="00160AE4" w:rsidP="00B46D58">
      <w:pPr>
        <w:widowControl w:val="0"/>
        <w:spacing w:after="160"/>
        <w:ind w:firstLine="567"/>
        <w:jc w:val="center"/>
        <w:rPr>
          <w:rFonts w:ascii="GHEA Grapalat" w:hAnsi="GHEA Grapalat"/>
          <w:lang w:val="af-ZA"/>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763A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46CD8"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50739E" w:rsidRPr="00246CD8">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763A6">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24178">
        <w:rPr>
          <w:rFonts w:ascii="GHEA Grapalat" w:hAnsi="GHEA Grapalat"/>
          <w:spacing w:val="-6"/>
        </w:rPr>
        <w:t>о</w:t>
      </w:r>
      <w:r w:rsidR="000763A6">
        <w:rPr>
          <w:rFonts w:ascii="GHEA Grapalat" w:hAnsi="GHEA Grapalat"/>
          <w:spacing w:val="-6"/>
        </w:rPr>
        <w:t xml:space="preserve"> </w:t>
      </w:r>
      <w:r w:rsidR="00E24178">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104BA1">
        <w:rPr>
          <w:rFonts w:ascii="GHEA Grapalat" w:hAnsi="GHEA Grapalat"/>
          <w:spacing w:val="-6"/>
        </w:rPr>
        <w:t>ЦГМ-GHTzDzB-25/27</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675F9" w:rsidRPr="002A4187">
        <w:rPr>
          <w:rFonts w:ascii="GHEA Grapalat" w:hAnsi="GHEA Grapalat"/>
          <w:color w:val="0070C0"/>
          <w:sz w:val="24"/>
          <w:szCs w:val="24"/>
        </w:rPr>
        <w:t>«</w:t>
      </w:r>
      <w:r w:rsidR="00104BA1">
        <w:rPr>
          <w:rFonts w:ascii="GHEA Grapalat" w:hAnsi="GHEA Grapalat"/>
          <w:color w:val="0070C0"/>
          <w:sz w:val="24"/>
          <w:szCs w:val="24"/>
        </w:rPr>
        <w:t>aburnuchyan@gmail.com</w:t>
      </w:r>
      <w:r w:rsidR="001675F9" w:rsidRPr="002A4187">
        <w:rPr>
          <w:rFonts w:ascii="GHEA Grapalat" w:hAnsi="GHEA Grapalat"/>
          <w:color w:val="0070C0"/>
          <w:sz w:val="24"/>
          <w:szCs w:val="24"/>
        </w:rPr>
        <w:t>»</w:t>
      </w:r>
      <w:r w:rsidR="001675F9" w:rsidRPr="00D548AC">
        <w:rPr>
          <w:rFonts w:ascii="GHEA Grapalat" w:hAnsi="GHEA Grapalat"/>
          <w:color w:val="0070C0"/>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6150AA"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A50EB">
        <w:rPr>
          <w:rFonts w:ascii="GHEA Grapalat" w:hAnsi="GHEA Grapalat"/>
          <w:i w:val="0"/>
          <w:sz w:val="24"/>
          <w:szCs w:val="24"/>
        </w:rPr>
        <w:t>Страховое обслуживание</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150AA">
        <w:rPr>
          <w:rFonts w:ascii="GHEA Grapalat" w:hAnsi="GHEA Grapalat"/>
          <w:i w:val="0"/>
          <w:sz w:val="24"/>
          <w:szCs w:val="24"/>
        </w:rPr>
        <w:t>ГНО</w:t>
      </w:r>
      <w:r w:rsidR="006150AA" w:rsidRPr="0010154C">
        <w:rPr>
          <w:rFonts w:ascii="GHEA Grapalat" w:hAnsi="GHEA Grapalat"/>
          <w:i w:val="0"/>
          <w:sz w:val="24"/>
          <w:szCs w:val="24"/>
        </w:rPr>
        <w:t xml:space="preserve"> «</w:t>
      </w:r>
      <w:r w:rsidR="006150AA">
        <w:rPr>
          <w:rFonts w:ascii="GHEA Grapalat" w:hAnsi="GHEA Grapalat"/>
          <w:i w:val="0"/>
          <w:sz w:val="24"/>
          <w:szCs w:val="24"/>
        </w:rPr>
        <w:t>Центр гидрометеорологии и мониторинга</w:t>
      </w:r>
      <w:r w:rsidR="006150AA" w:rsidRPr="0010154C">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246CD8" w:rsidRPr="00246CD8">
        <w:rPr>
          <w:rFonts w:ascii="GHEA Grapalat" w:hAnsi="GHEA Grapalat"/>
          <w:i w:val="0"/>
          <w:sz w:val="24"/>
          <w:szCs w:val="24"/>
        </w:rPr>
        <w:t>1</w:t>
      </w:r>
      <w:r w:rsidR="006150AA" w:rsidRPr="006150AA">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656"/>
        <w:gridCol w:w="6362"/>
      </w:tblGrid>
      <w:tr w:rsidR="00970424" w:rsidRPr="009044F1" w:rsidTr="00991952">
        <w:trPr>
          <w:jc w:val="center"/>
        </w:trPr>
        <w:tc>
          <w:tcPr>
            <w:tcW w:w="2872"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62"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9195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656"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362"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F03907" w:rsidRPr="009044F1" w:rsidTr="00991952">
        <w:trPr>
          <w:jc w:val="center"/>
        </w:trPr>
        <w:tc>
          <w:tcPr>
            <w:tcW w:w="1216" w:type="dxa"/>
            <w:vAlign w:val="center"/>
          </w:tcPr>
          <w:p w:rsidR="00F03907" w:rsidRPr="009044F1" w:rsidRDefault="00F03907" w:rsidP="00F03907">
            <w:pPr>
              <w:pStyle w:val="BodyTextIndent2"/>
              <w:widowControl w:val="0"/>
              <w:numPr>
                <w:ilvl w:val="0"/>
                <w:numId w:val="34"/>
              </w:numPr>
              <w:spacing w:after="120" w:line="240" w:lineRule="auto"/>
              <w:jc w:val="center"/>
              <w:rPr>
                <w:rFonts w:ascii="GHEA Grapalat" w:hAnsi="GHEA Grapalat"/>
                <w:sz w:val="24"/>
                <w:szCs w:val="24"/>
              </w:rPr>
            </w:pPr>
          </w:p>
        </w:tc>
        <w:tc>
          <w:tcPr>
            <w:tcW w:w="1656" w:type="dxa"/>
            <w:vAlign w:val="center"/>
          </w:tcPr>
          <w:p w:rsidR="00F03907" w:rsidRPr="006150AA" w:rsidRDefault="00991952" w:rsidP="00991952">
            <w:pPr>
              <w:pStyle w:val="BodyTextIndent2"/>
              <w:widowControl w:val="0"/>
              <w:spacing w:after="120" w:line="240" w:lineRule="auto"/>
              <w:ind w:firstLine="0"/>
              <w:rPr>
                <w:rFonts w:ascii="GHEA Grapalat" w:hAnsi="GHEA Grapalat"/>
                <w:sz w:val="24"/>
                <w:szCs w:val="24"/>
                <w:lang w:val="en-US"/>
              </w:rPr>
            </w:pPr>
            <w:r>
              <w:rPr>
                <w:rFonts w:ascii="GHEA Grapalat" w:hAnsi="GHEA Grapalat"/>
                <w:sz w:val="24"/>
                <w:szCs w:val="24"/>
                <w:lang w:val="en-US"/>
              </w:rPr>
              <w:t>1</w:t>
            </w:r>
            <w:r w:rsidR="000A50EB">
              <w:rPr>
                <w:rFonts w:ascii="GHEA Grapalat" w:hAnsi="GHEA Grapalat"/>
                <w:sz w:val="24"/>
                <w:szCs w:val="24"/>
                <w:lang w:val="en-US"/>
              </w:rPr>
              <w:t xml:space="preserve"> </w:t>
            </w:r>
            <w:r w:rsidR="00104BA1">
              <w:rPr>
                <w:rFonts w:ascii="GHEA Grapalat" w:hAnsi="GHEA Grapalat"/>
                <w:sz w:val="24"/>
                <w:szCs w:val="24"/>
                <w:lang w:val="en-US"/>
              </w:rPr>
              <w:t>25</w:t>
            </w:r>
            <w:r w:rsidR="00F03907">
              <w:rPr>
                <w:rFonts w:ascii="GHEA Grapalat" w:hAnsi="GHEA Grapalat"/>
                <w:sz w:val="24"/>
                <w:szCs w:val="24"/>
                <w:lang w:val="en-US"/>
              </w:rPr>
              <w:t>0</w:t>
            </w:r>
            <w:r w:rsidR="00942659">
              <w:rPr>
                <w:rFonts w:ascii="GHEA Grapalat" w:hAnsi="GHEA Grapalat"/>
                <w:sz w:val="24"/>
                <w:szCs w:val="24"/>
                <w:lang w:val="en-US"/>
              </w:rPr>
              <w:t xml:space="preserve"> </w:t>
            </w:r>
            <w:r w:rsidR="00F03907">
              <w:rPr>
                <w:rFonts w:ascii="GHEA Grapalat" w:hAnsi="GHEA Grapalat"/>
                <w:sz w:val="24"/>
                <w:szCs w:val="24"/>
                <w:lang w:val="en-US"/>
              </w:rPr>
              <w:t>000</w:t>
            </w:r>
          </w:p>
        </w:tc>
        <w:tc>
          <w:tcPr>
            <w:tcW w:w="6362" w:type="dxa"/>
            <w:vAlign w:val="center"/>
          </w:tcPr>
          <w:p w:rsidR="00991952" w:rsidRPr="000A50EB" w:rsidRDefault="000A50EB" w:rsidP="00991952">
            <w:pPr>
              <w:jc w:val="center"/>
              <w:rPr>
                <w:rFonts w:ascii="GHEA Grapalat" w:hAnsi="GHEA Grapalat"/>
              </w:rPr>
            </w:pPr>
            <w:r>
              <w:rPr>
                <w:rFonts w:ascii="GHEA Grapalat" w:hAnsi="GHEA Grapalat"/>
              </w:rPr>
              <w:t>Страховое обслуживание</w:t>
            </w:r>
          </w:p>
          <w:p w:rsidR="00F03907" w:rsidRPr="001A2912" w:rsidRDefault="00F03907" w:rsidP="00991952">
            <w:pPr>
              <w:jc w:val="both"/>
              <w:rPr>
                <w:rFonts w:ascii="GHEA Grapalat" w:hAnsi="GHEA Grapalat"/>
                <w:sz w:val="16"/>
                <w:szCs w:val="16"/>
                <w:u w:val="single"/>
                <w:vertAlign w:val="subscript"/>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6F6446" w:rsidRPr="009044F1" w:rsidRDefault="006F6446" w:rsidP="006F644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6F6446" w:rsidRPr="009044F1"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6F6446" w:rsidRPr="003240F7"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rsidR="006F6446" w:rsidRPr="009044F1"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6F6446" w:rsidRPr="009044F1"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6F6446"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rsidR="006F6446" w:rsidRDefault="006F6446" w:rsidP="006F644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6F6446" w:rsidRPr="009044F1" w:rsidRDefault="006F6446" w:rsidP="006F6446">
      <w:pPr>
        <w:widowControl w:val="0"/>
        <w:tabs>
          <w:tab w:val="left" w:pos="1134"/>
        </w:tabs>
        <w:spacing w:after="160"/>
        <w:ind w:firstLine="567"/>
        <w:jc w:val="both"/>
        <w:rPr>
          <w:rFonts w:ascii="GHEA Grapalat" w:hAnsi="GHEA Grapalat"/>
        </w:rPr>
      </w:pPr>
    </w:p>
    <w:p w:rsidR="006F6446" w:rsidRDefault="006F6446" w:rsidP="006F644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F6446" w:rsidRPr="004004A3" w:rsidRDefault="006F6446" w:rsidP="006F6446">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6F6446" w:rsidRDefault="006F6446" w:rsidP="006F6446">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F6446" w:rsidRPr="004004A3" w:rsidRDefault="006F6446" w:rsidP="006F6446">
      <w:pPr>
        <w:widowControl w:val="0"/>
        <w:tabs>
          <w:tab w:val="left" w:pos="1134"/>
        </w:tabs>
        <w:ind w:left="66"/>
        <w:contextualSpacing/>
        <w:jc w:val="both"/>
        <w:rPr>
          <w:rFonts w:ascii="GHEA Grapalat" w:hAnsi="GHEA Grapalat" w:cs="Sylfaen"/>
        </w:rPr>
      </w:pPr>
    </w:p>
    <w:p w:rsidR="006F6446" w:rsidRPr="004004A3" w:rsidRDefault="006F6446" w:rsidP="006F6446">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6F6446" w:rsidRPr="009044F1" w:rsidRDefault="006F6446" w:rsidP="006F6446">
      <w:pPr>
        <w:widowControl w:val="0"/>
        <w:tabs>
          <w:tab w:val="left" w:pos="1134"/>
        </w:tabs>
        <w:spacing w:after="160"/>
        <w:ind w:firstLine="567"/>
        <w:jc w:val="both"/>
        <w:rPr>
          <w:rFonts w:ascii="GHEA Grapalat" w:hAnsi="GHEA Grapalat" w:cs="Sylfaen"/>
        </w:rPr>
      </w:pPr>
    </w:p>
    <w:p w:rsidR="006F6446" w:rsidRPr="009044F1" w:rsidRDefault="006F6446" w:rsidP="006F644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6F6446" w:rsidRPr="009044F1" w:rsidRDefault="006F6446" w:rsidP="006F644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F6446" w:rsidRPr="008842CE"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6F6446" w:rsidRPr="001115E9"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6F6446" w:rsidRPr="009044F1" w:rsidRDefault="006F6446" w:rsidP="006F6446">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6F6446" w:rsidRPr="009044F1" w:rsidRDefault="006F6446" w:rsidP="006F644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6F6446" w:rsidRPr="009044F1" w:rsidRDefault="006F6446" w:rsidP="006F6446">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rsidR="006F6446" w:rsidRPr="009044F1" w:rsidRDefault="006F6446" w:rsidP="006F6446">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rsidR="006F6446" w:rsidRPr="009044F1" w:rsidRDefault="006F6446" w:rsidP="006F6446">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6F6446" w:rsidRPr="009044F1" w:rsidRDefault="006F6446" w:rsidP="006F6446">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6F6446" w:rsidRPr="00ED3BA4" w:rsidRDefault="006F6446" w:rsidP="006F6446">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6F6446" w:rsidRPr="009044F1" w:rsidRDefault="006F6446" w:rsidP="006F6446">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763A6">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7260BA" w:rsidRPr="003326AF">
        <w:rPr>
          <w:rFonts w:ascii="GHEA Grapalat" w:hAnsi="GHEA Grapalat"/>
          <w:sz w:val="24"/>
          <w:szCs w:val="24"/>
        </w:rPr>
        <w:t>г.</w:t>
      </w:r>
      <w:r w:rsidR="007260BA" w:rsidRPr="00830B1E">
        <w:rPr>
          <w:rFonts w:ascii="GHEA Grapalat" w:hAnsi="GHEA Grapalat"/>
          <w:sz w:val="24"/>
          <w:szCs w:val="24"/>
        </w:rPr>
        <w:t>Ереван, ул. Чаренца 46</w:t>
      </w:r>
      <w:r>
        <w:rPr>
          <w:rFonts w:ascii="GHEA Grapalat" w:hAnsi="GHEA Grapalat"/>
          <w:sz w:val="24"/>
          <w:szCs w:val="24"/>
        </w:rPr>
        <w:t xml:space="preserve"> не позднее, чем </w:t>
      </w:r>
      <w:r w:rsidR="00104BA1">
        <w:rPr>
          <w:rFonts w:ascii="GHEA Grapalat" w:hAnsi="GHEA Grapalat"/>
          <w:sz w:val="24"/>
          <w:szCs w:val="24"/>
        </w:rPr>
        <w:t>12:00</w:t>
      </w:r>
      <w:r>
        <w:rPr>
          <w:rFonts w:ascii="GHEA Grapalat" w:hAnsi="GHEA Grapalat"/>
          <w:sz w:val="24"/>
          <w:szCs w:val="24"/>
        </w:rPr>
        <w:t xml:space="preserve"> часов </w:t>
      </w:r>
      <w:r w:rsidR="000A50EB">
        <w:rPr>
          <w:rFonts w:ascii="GHEA Grapalat" w:hAnsi="GHEA Grapalat"/>
          <w:sz w:val="24"/>
          <w:szCs w:val="24"/>
        </w:rPr>
        <w:t>7-го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w:t>
      </w:r>
      <w:r w:rsidRPr="00D171A6">
        <w:rPr>
          <w:rFonts w:ascii="GHEA Grapalat" w:hAnsi="GHEA Grapalat"/>
          <w:sz w:val="24"/>
          <w:szCs w:val="24"/>
        </w:rPr>
        <w:t xml:space="preserve"> </w:t>
      </w:r>
      <w:r w:rsidR="00D171A6" w:rsidRPr="00D171A6">
        <w:rPr>
          <w:rFonts w:ascii="GHEA Grapalat" w:hAnsi="GHEA Grapalat"/>
          <w:sz w:val="24"/>
          <w:szCs w:val="24"/>
        </w:rPr>
        <w:t>Ш.Авагян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DF76C9"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712A05" w:rsidRPr="00DF76C9">
        <w:rPr>
          <w:rFonts w:ascii="GHEA Grapalat" w:hAnsi="GHEA Grapalat"/>
        </w:rPr>
        <w:t>-</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Pr="00712A05" w:rsidRDefault="000D701E" w:rsidP="00712A05">
      <w:pPr>
        <w:widowControl w:val="0"/>
        <w:spacing w:after="160"/>
        <w:jc w:val="center"/>
        <w:rPr>
          <w:rFonts w:ascii="GHEA Grapalat" w:hAnsi="GHEA Grapalat" w:cs="Sylfaen"/>
        </w:rPr>
      </w:pPr>
      <w:r w:rsidRPr="009044F1">
        <w:rPr>
          <w:rFonts w:ascii="GHEA Grapalat" w:hAnsi="GHEA Grapalat"/>
          <w:b/>
        </w:rPr>
        <w:t xml:space="preserve">7. </w:t>
      </w:r>
      <w:r w:rsidR="00712A05" w:rsidRPr="00712A05">
        <w:rPr>
          <w:rFonts w:ascii="GHEA Grapalat" w:hAnsi="GHEA Grapalat"/>
          <w:b/>
        </w:rPr>
        <w:t>-</w:t>
      </w: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B3387" w:rsidRPr="00AB3387">
        <w:rPr>
          <w:rFonts w:ascii="GHEA Grapalat" w:hAnsi="GHEA Grapalat"/>
          <w:sz w:val="24"/>
          <w:szCs w:val="24"/>
        </w:rPr>
        <w:t>11</w:t>
      </w:r>
      <w:r w:rsidR="00A9098A" w:rsidRPr="00AD29CE">
        <w:rPr>
          <w:rFonts w:ascii="GHEA Grapalat" w:hAnsi="GHEA Grapalat"/>
          <w:sz w:val="24"/>
          <w:szCs w:val="24"/>
        </w:rPr>
        <w:t>-</w:t>
      </w:r>
      <w:r w:rsidR="005C457A" w:rsidRPr="005C457A">
        <w:rPr>
          <w:rFonts w:ascii="GHEA Grapalat" w:hAnsi="GHEA Grapalat"/>
          <w:sz w:val="24"/>
          <w:szCs w:val="24"/>
        </w:rPr>
        <w:t>о</w:t>
      </w:r>
      <w:r w:rsidR="00A9098A" w:rsidRPr="00AD29CE">
        <w:rPr>
          <w:rFonts w:ascii="GHEA Grapalat" w:hAnsi="GHEA Grapalat"/>
          <w:sz w:val="24"/>
          <w:szCs w:val="24"/>
        </w:rPr>
        <w:t xml:space="preserve">й день в </w:t>
      </w:r>
      <w:r w:rsidR="00104BA1">
        <w:rPr>
          <w:rFonts w:ascii="GHEA Grapalat" w:hAnsi="GHEA Grapalat"/>
          <w:sz w:val="24"/>
          <w:szCs w:val="24"/>
        </w:rPr>
        <w:t>12:00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5507E" w:rsidRPr="00164DC3">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6F6446" w:rsidRPr="00A16851" w:rsidRDefault="006F6446" w:rsidP="006F644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rsidR="006F6446" w:rsidRDefault="006F6446" w:rsidP="006F644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6F6446" w:rsidRPr="00AA7117" w:rsidRDefault="006F6446" w:rsidP="006F6446">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6F6446" w:rsidRDefault="006F6446" w:rsidP="006F644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6F6446" w:rsidRDefault="006F6446" w:rsidP="006F644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rsidR="006F6446" w:rsidRDefault="006F6446" w:rsidP="006F644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6F6446" w:rsidRPr="009044F1" w:rsidRDefault="006F6446" w:rsidP="006F644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6F6446" w:rsidRPr="009044F1" w:rsidRDefault="006F6446" w:rsidP="006F644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6F6446" w:rsidRPr="009044F1" w:rsidRDefault="006F6446" w:rsidP="006F644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6F6446" w:rsidRDefault="006F6446" w:rsidP="006F644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w:t>
      </w:r>
      <w:r w:rsidRPr="00AA7DF7">
        <w:rPr>
          <w:rFonts w:ascii="GHEA Grapalat" w:hAnsi="GHEA Grapalat"/>
        </w:rPr>
        <w:lastRenderedPageBreak/>
        <w:t>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6F6446" w:rsidRPr="006D55DC" w:rsidRDefault="006F6446" w:rsidP="006F6446">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rsidR="006F6446" w:rsidRPr="006D55DC" w:rsidRDefault="006F6446" w:rsidP="006F6446">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F6446" w:rsidRPr="006D55DC" w:rsidRDefault="006F6446" w:rsidP="006F6446">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F6446" w:rsidRDefault="006F6446" w:rsidP="006F6446">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rsidR="006F6446" w:rsidRDefault="006F6446" w:rsidP="006F6446">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6F6446" w:rsidRPr="00686E1A" w:rsidRDefault="006F6446" w:rsidP="006F6446">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6F6446" w:rsidRPr="009044F1" w:rsidRDefault="006F6446" w:rsidP="006F644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6F6446" w:rsidRDefault="006F6446" w:rsidP="006F644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w:t>
      </w:r>
      <w:r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6F6446" w:rsidRPr="001439BD" w:rsidRDefault="006F6446" w:rsidP="006F6446">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6F6446" w:rsidRPr="003E009B" w:rsidRDefault="006F6446" w:rsidP="006F644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6F6446" w:rsidRPr="00AA5BD2" w:rsidRDefault="006F6446" w:rsidP="006F644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6F6446" w:rsidRPr="000811C1" w:rsidRDefault="006F6446" w:rsidP="006F644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248CA">
        <w:rPr>
          <w:rFonts w:ascii="GHEA Grapalat" w:hAnsi="GHEA Grapalat"/>
          <w:sz w:val="24"/>
          <w:szCs w:val="24"/>
        </w:rPr>
        <w:t>-</w:t>
      </w:r>
      <w:r w:rsidRPr="009044F1">
        <w:rPr>
          <w:rFonts w:ascii="GHEA Grapalat" w:hAnsi="GHEA Grapalat"/>
          <w:sz w:val="24"/>
          <w:szCs w:val="24"/>
        </w:rPr>
        <w:t xml:space="preserve"> </w:t>
      </w:r>
    </w:p>
    <w:p w:rsidR="006F6446" w:rsidRPr="009044F1" w:rsidRDefault="006F6446" w:rsidP="006F644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rsidR="006F6446" w:rsidRPr="009044F1" w:rsidRDefault="006F6446" w:rsidP="006F6446">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6F6446" w:rsidRPr="005114D0" w:rsidRDefault="006F6446" w:rsidP="006F6446">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6F6446" w:rsidRPr="00374F4A" w:rsidRDefault="006F6446" w:rsidP="006F644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6F6446" w:rsidRPr="000811C1" w:rsidRDefault="006F6446" w:rsidP="006F644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6F6446" w:rsidRDefault="006F6446" w:rsidP="006F6446">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6F6446" w:rsidRDefault="006F6446" w:rsidP="006F6446">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6F6446" w:rsidRPr="00B6749E" w:rsidRDefault="006F6446" w:rsidP="006F6446">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6F6446" w:rsidRDefault="006F6446" w:rsidP="006F6446">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6F6446" w:rsidRPr="00747338" w:rsidRDefault="006F6446" w:rsidP="006F644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w:t>
      </w:r>
      <w:r w:rsidR="000313A6"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71D3E" w:rsidRPr="00A71D3E">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B8103D"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w:t>
      </w:r>
      <w:r w:rsidRPr="002E6E0C">
        <w:rPr>
          <w:rFonts w:ascii="GHEA Grapalat" w:hAnsi="GHEA Grapalat" w:cs="Sylfaen"/>
        </w:rPr>
        <w:lastRenderedPageBreak/>
        <w:t>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B8103D" w:rsidRPr="00B8103D">
        <w:rPr>
          <w:rFonts w:ascii="GHEA Grapalat" w:hAnsi="GHEA Grapalat"/>
        </w:rPr>
        <w:t xml:space="preserve">в одностороннем порядке утвержденного заявления-в виде неустойки (приложение 5.1) </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82643" w:rsidRPr="00B572E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неустойки или наличных </w:t>
      </w:r>
      <w:r w:rsidR="00D32092" w:rsidRPr="00A21022">
        <w:rPr>
          <w:rFonts w:ascii="GHEA Grapalat" w:hAnsi="GHEA Grapalat" w:cs="Sylfaen"/>
        </w:rPr>
        <w:lastRenderedPageBreak/>
        <w:t>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B572EE" w:rsidRPr="00DF76C9">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87B7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87B77"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C87B77"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w:t>
      </w:r>
      <w:r w:rsidRPr="00216702">
        <w:rPr>
          <w:rFonts w:ascii="GHEA Grapalat" w:hAnsi="GHEA Grapalat"/>
        </w:rPr>
        <w:lastRenderedPageBreak/>
        <w:t>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763A6">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6505D2" w:rsidRPr="00DF76C9"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970D4F" w:rsidRPr="00DF76C9">
        <w:rPr>
          <w:rFonts w:ascii="GHEA Grapalat" w:hAnsi="GHEA Grapalat"/>
        </w:rPr>
        <w:t>-</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C1BDA" w:rsidRPr="000C1BDA">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FE4001">
        <w:rPr>
          <w:rFonts w:ascii="GHEA Grapalat" w:hAnsi="GHEA Grapalat"/>
        </w:rPr>
        <w:t></w:t>
      </w:r>
      <w:r w:rsidRPr="002658C9">
        <w:rPr>
          <w:rFonts w:ascii="GHEA Grapalat" w:hAnsi="GHEA Grapalat"/>
        </w:rPr>
        <w:t>не вскрывать до заседания по вскрытию заявок</w:t>
      </w:r>
      <w:r w:rsidR="00FE4001">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B28E2">
        <w:rPr>
          <w:rFonts w:ascii="GHEA Grapalat" w:hAnsi="GHEA Grapalat"/>
          <w:b/>
          <w:sz w:val="24"/>
          <w:szCs w:val="24"/>
        </w:rPr>
        <w:t></w:t>
      </w:r>
      <w:r w:rsidR="00104BA1">
        <w:rPr>
          <w:rFonts w:ascii="GHEA Grapalat" w:hAnsi="GHEA Grapalat"/>
          <w:sz w:val="24"/>
          <w:szCs w:val="24"/>
        </w:rPr>
        <w:t>ЦГМ-GHTzDzB-25/27</w:t>
      </w:r>
      <w:r w:rsidR="006B28E2">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62D53">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6B28E2" w:rsidP="00B46D58">
      <w:pPr>
        <w:jc w:val="both"/>
        <w:rPr>
          <w:rFonts w:ascii="GHEA Grapalat" w:hAnsi="GHEA Grapalat" w:cs="Sylfaen"/>
        </w:rPr>
      </w:pPr>
      <w:r>
        <w:rPr>
          <w:rFonts w:ascii="GHEA Grapalat" w:hAnsi="GHEA Grapalat" w:cs="Arial"/>
          <w:color w:val="000000"/>
          <w:lang w:val="af-ZA" w:bidi="ar-SA"/>
        </w:rPr>
        <w:t>ГНО</w:t>
      </w:r>
      <w:r w:rsidRPr="0090515B">
        <w:rPr>
          <w:rFonts w:ascii="GHEA Grapalat" w:hAnsi="GHEA Grapalat" w:cs="Arial"/>
          <w:color w:val="000000"/>
          <w:lang w:val="af-ZA" w:bidi="ar-SA"/>
        </w:rPr>
        <w:t xml:space="preserve"> «</w:t>
      </w:r>
      <w:r>
        <w:rPr>
          <w:rFonts w:ascii="GHEA Grapalat" w:hAnsi="GHEA Grapalat" w:cs="Arial"/>
          <w:color w:val="000000"/>
          <w:lang w:val="af-ZA" w:bidi="ar-SA"/>
        </w:rPr>
        <w:t>Центр гидрометеорологии и мониторинга</w:t>
      </w:r>
      <w:r w:rsidRPr="0090515B">
        <w:rPr>
          <w:rFonts w:ascii="GHEA Grapalat" w:hAnsi="GHEA Grapalat" w:cs="Arial"/>
          <w:color w:val="000000"/>
          <w:lang w:val="af-ZA" w:bidi="ar-SA"/>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62D53">
        <w:rPr>
          <w:rFonts w:ascii="GHEA Grapalat" w:hAnsi="GHEA Grapalat"/>
        </w:rPr>
        <w:t></w:t>
      </w:r>
      <w:r w:rsidR="00104BA1">
        <w:rPr>
          <w:rFonts w:ascii="GHEA Grapalat" w:hAnsi="GHEA Grapalat"/>
        </w:rPr>
        <w:t>ЦГМ-GHTzDzB-25/27</w:t>
      </w:r>
      <w:r w:rsidR="00462D53">
        <w:rPr>
          <w:rFonts w:ascii="GHEA Grapalat" w:hAnsi="GHEA Grapalat"/>
        </w:rPr>
        <w:t></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6B28E2"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0763A6">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D77B0">
        <w:rPr>
          <w:rFonts w:ascii="GHEA Grapalat" w:hAnsi="GHEA Grapalat"/>
          <w:color w:val="000000" w:themeColor="text1"/>
          <w:lang w:val="es-ES"/>
        </w:rPr>
        <w:t></w:t>
      </w:r>
      <w:r w:rsidR="00104BA1">
        <w:rPr>
          <w:rFonts w:ascii="GHEA Grapalat" w:hAnsi="GHEA Grapalat"/>
        </w:rPr>
        <w:t>ЦГМ-GHTzDzB-25/27</w:t>
      </w:r>
      <w:r w:rsidR="006D77B0">
        <w:rPr>
          <w:rFonts w:ascii="GHEA Grapalat" w:hAnsi="GHEA Grapalat"/>
        </w:rPr>
        <w:t></w:t>
      </w:r>
      <w:r w:rsidRPr="001E7AA5">
        <w:rPr>
          <w:rFonts w:ascii="GHEA Grapalat" w:hAnsi="GHEA Grapalat"/>
        </w:rPr>
        <w:t>,</w:t>
      </w:r>
      <w:r w:rsidRPr="001E7AA5">
        <w:rPr>
          <w:rFonts w:ascii="GHEA Grapalat" w:hAnsi="GHEA Grapalat"/>
          <w:b/>
          <w:color w:val="000000" w:themeColor="text1"/>
        </w:rPr>
        <w:t>и</w:t>
      </w:r>
      <w:r w:rsidR="006B28E2" w:rsidRPr="006B28E2">
        <w:rPr>
          <w:rFonts w:ascii="GHEA Grapalat" w:hAnsi="GHEA Grapalat"/>
          <w:sz w:val="20"/>
          <w:u w:val="single"/>
        </w:rPr>
        <w:t>_________________________</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006B28E2">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462D53">
        <w:rPr>
          <w:rFonts w:ascii="GHEA Grapalat" w:hAnsi="GHEA Grapalat"/>
        </w:rPr>
        <w:t>запрос котировок</w:t>
      </w:r>
      <w:r w:rsidR="006B3E56" w:rsidRPr="006F3CBD">
        <w:rPr>
          <w:rFonts w:ascii="GHEA Grapalat" w:hAnsi="GHEA Grapalat"/>
        </w:rPr>
        <w:t xml:space="preserve">под кодом </w:t>
      </w:r>
      <w:r w:rsidR="006D77B0">
        <w:rPr>
          <w:rFonts w:ascii="GHEA Grapalat" w:hAnsi="GHEA Grapalat"/>
        </w:rPr>
        <w:t></w:t>
      </w:r>
      <w:r w:rsidR="00104BA1">
        <w:rPr>
          <w:rFonts w:ascii="GHEA Grapalat" w:hAnsi="GHEA Grapalat"/>
        </w:rPr>
        <w:t>ЦГМ-GHTzDzB-25/27</w:t>
      </w:r>
      <w:r w:rsidR="006D77B0">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763A6">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B65BD0">
      <w:pPr>
        <w:jc w:val="right"/>
        <w:rPr>
          <w:rFonts w:ascii="GHEA Grapalat" w:hAnsi="GHEA Grapalat"/>
          <w:b/>
        </w:rPr>
      </w:pPr>
      <w:r>
        <w:rPr>
          <w:rFonts w:ascii="GHEA Grapalat" w:hAnsi="GHEA Grapalat"/>
          <w:b/>
        </w:rPr>
        <w:br w:type="page"/>
      </w:r>
      <w:r w:rsidR="00652A78">
        <w:rPr>
          <w:rFonts w:ascii="GHEA Grapalat" w:hAnsi="GHEA Grapalat"/>
          <w:b/>
        </w:rPr>
        <w:lastRenderedPageBreak/>
        <w:t>Приложение 1.</w:t>
      </w:r>
      <w:r w:rsidR="00BD3FDD">
        <w:rPr>
          <w:rFonts w:ascii="GHEA Grapalat" w:hAnsi="GHEA Grapalat"/>
          <w:b/>
        </w:rPr>
        <w:t>1</w:t>
      </w:r>
      <w:r w:rsidR="00652A78">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0763A6">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A64E3E">
        <w:rPr>
          <w:rFonts w:ascii="GHEA Grapalat" w:hAnsi="GHEA Grapalat"/>
          <w:b/>
          <w:i w:val="0"/>
          <w:sz w:val="24"/>
          <w:szCs w:val="24"/>
        </w:rPr>
        <w:t></w:t>
      </w:r>
      <w:r w:rsidR="00104BA1">
        <w:rPr>
          <w:rFonts w:ascii="GHEA Grapalat" w:hAnsi="GHEA Grapalat"/>
          <w:b/>
          <w:i w:val="0"/>
          <w:sz w:val="24"/>
          <w:szCs w:val="24"/>
        </w:rPr>
        <w:t>ЦГМ-GHTzDzB-25/27</w:t>
      </w:r>
      <w:r w:rsidR="00A64E3E">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535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A535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535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A5350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5350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535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3"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F36C6">
        <w:rPr>
          <w:rFonts w:ascii="GHEA Grapalat" w:hAnsi="GHEA Grapalat"/>
          <w:b/>
          <w:sz w:val="24"/>
          <w:szCs w:val="24"/>
        </w:rPr>
        <w:t></w:t>
      </w:r>
      <w:r w:rsidR="00104BA1">
        <w:rPr>
          <w:rFonts w:ascii="GHEA Grapalat" w:hAnsi="GHEA Grapalat"/>
          <w:b/>
          <w:sz w:val="24"/>
          <w:szCs w:val="24"/>
        </w:rPr>
        <w:t>ЦГМ-GHTzDzB-25/27</w:t>
      </w:r>
      <w:r w:rsidR="00AF36C6">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763A6">
        <w:rPr>
          <w:rFonts w:ascii="GHEA Grapalat" w:hAnsi="GHEA Grapalat"/>
          <w:spacing w:val="-6"/>
        </w:rPr>
        <w:t>запрос котировок</w:t>
      </w:r>
      <w:r w:rsidRPr="005744FC">
        <w:rPr>
          <w:rFonts w:ascii="GHEA Grapalat" w:hAnsi="GHEA Grapalat"/>
          <w:spacing w:val="-6"/>
        </w:rPr>
        <w:t xml:space="preserve"> под кодом </w:t>
      </w:r>
      <w:r w:rsidR="00AF36C6">
        <w:rPr>
          <w:rFonts w:ascii="GHEA Grapalat" w:hAnsi="GHEA Grapalat"/>
          <w:spacing w:val="-6"/>
        </w:rPr>
        <w:t></w:t>
      </w:r>
      <w:r w:rsidR="00104BA1">
        <w:rPr>
          <w:rFonts w:ascii="GHEA Grapalat" w:hAnsi="GHEA Grapalat"/>
          <w:spacing w:val="-6"/>
        </w:rPr>
        <w:t>ЦГМ-GHTzDzB-25/27</w:t>
      </w:r>
      <w:r w:rsidR="00AF36C6">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0763A6">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5B2495">
        <w:rPr>
          <w:rFonts w:ascii="GHEA Grapalat" w:hAnsi="GHEA Grapalat"/>
          <w:b/>
          <w:i/>
        </w:rPr>
        <w:t></w:t>
      </w:r>
      <w:r w:rsidR="00104BA1">
        <w:rPr>
          <w:rFonts w:ascii="GHEA Grapalat" w:hAnsi="GHEA Grapalat"/>
          <w:b/>
          <w:i/>
        </w:rPr>
        <w:t>ЦГМ-GHTzDzB-25/27</w:t>
      </w:r>
      <w:r w:rsidR="005B2495">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FA0D4C" w:rsidRDefault="00FA0D4C"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390B9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390B9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390B9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07321E" w:rsidRDefault="00390B9D" w:rsidP="00390B9D">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900018003815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B40891" w:rsidRDefault="00B40891" w:rsidP="00B46D58">
      <w:pPr>
        <w:widowControl w:val="0"/>
        <w:spacing w:after="160"/>
        <w:ind w:left="567" w:right="565"/>
        <w:jc w:val="center"/>
        <w:rPr>
          <w:rFonts w:ascii="GHEA Grapalat" w:hAnsi="GHEA Grapalat"/>
          <w:b/>
        </w:rPr>
      </w:pPr>
    </w:p>
    <w:p w:rsidR="00B40891" w:rsidRDefault="00B40891" w:rsidP="00B46D58">
      <w:pPr>
        <w:widowControl w:val="0"/>
        <w:spacing w:after="160"/>
        <w:ind w:left="567" w:right="565"/>
        <w:jc w:val="center"/>
        <w:rPr>
          <w:rFonts w:ascii="GHEA Grapalat" w:hAnsi="GHEA Grapalat"/>
          <w:b/>
        </w:rPr>
      </w:pPr>
    </w:p>
    <w:p w:rsidR="00B40891" w:rsidRDefault="00B40891" w:rsidP="00B46D58">
      <w:pPr>
        <w:widowControl w:val="0"/>
        <w:spacing w:after="160"/>
        <w:ind w:left="567" w:right="565"/>
        <w:jc w:val="center"/>
        <w:rPr>
          <w:rFonts w:ascii="GHEA Grapalat" w:hAnsi="GHEA Grapalat"/>
          <w:b/>
        </w:rPr>
      </w:pPr>
    </w:p>
    <w:p w:rsidR="00B40891" w:rsidRPr="00B138F3" w:rsidRDefault="00B40891"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0763A6">
        <w:rPr>
          <w:rFonts w:ascii="GHEA Grapalat" w:hAnsi="GHEA Grapalat"/>
          <w:i/>
        </w:rPr>
        <w:t>запрос котировок</w:t>
      </w:r>
      <w:r w:rsidRPr="00B138F3">
        <w:rPr>
          <w:rFonts w:ascii="GHEA Grapalat" w:hAnsi="GHEA Grapalat"/>
          <w:i/>
        </w:rPr>
        <w:br/>
        <w:t xml:space="preserve">под кодом </w:t>
      </w:r>
      <w:r w:rsidR="00FA0D4C">
        <w:rPr>
          <w:rFonts w:ascii="GHEA Grapalat" w:hAnsi="GHEA Grapalat"/>
          <w:i/>
        </w:rPr>
        <w:t></w:t>
      </w:r>
      <w:r w:rsidR="00104BA1">
        <w:rPr>
          <w:rFonts w:ascii="GHEA Grapalat" w:hAnsi="GHEA Grapalat"/>
          <w:i/>
        </w:rPr>
        <w:t>ЦГМ-GHTzDzB-25/27</w:t>
      </w:r>
      <w:r w:rsidR="00FA0D4C">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___________________</w:t>
      </w:r>
      <w:r w:rsidR="005A1DEE" w:rsidRPr="005A1DEE">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B24718"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B24718"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B24718"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07321E" w:rsidRDefault="00B24718" w:rsidP="00B24718">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900018003815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B24718">
      <w:pPr>
        <w:widowControl w:val="0"/>
        <w:spacing w:after="160"/>
        <w:ind w:firstLine="567"/>
        <w:jc w:val="right"/>
        <w:rPr>
          <w:rFonts w:ascii="GHEA Grapalat" w:hAnsi="GHEA Grapalat" w:cs="Sylfaen"/>
          <w:b/>
        </w:rPr>
      </w:pPr>
      <w:r>
        <w:rPr>
          <w:rFonts w:ascii="GHEA Grapalat" w:hAnsi="GHEA Grapalat"/>
          <w:b/>
        </w:rPr>
        <w:lastRenderedPageBreak/>
        <w:br w:type="page"/>
      </w:r>
      <w:r w:rsidR="003B2F27" w:rsidRPr="00AD29CE">
        <w:rPr>
          <w:rFonts w:ascii="GHEA Grapalat" w:hAnsi="GHEA Grapalat"/>
          <w:b/>
        </w:rPr>
        <w:lastRenderedPageBreak/>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EC453C">
        <w:rPr>
          <w:rFonts w:ascii="GHEA Grapalat" w:hAnsi="GHEA Grapalat"/>
          <w:b/>
          <w:sz w:val="24"/>
          <w:szCs w:val="24"/>
        </w:rPr>
        <w:t></w:t>
      </w:r>
      <w:r w:rsidR="00104BA1">
        <w:rPr>
          <w:rFonts w:ascii="GHEA Grapalat" w:hAnsi="GHEA Grapalat"/>
          <w:b/>
          <w:sz w:val="24"/>
          <w:szCs w:val="24"/>
        </w:rPr>
        <w:t>ЦГМ-GHTzDzB-25/27</w:t>
      </w:r>
      <w:r w:rsidR="00EC453C">
        <w:rPr>
          <w:rFonts w:ascii="GHEA Grapalat" w:hAnsi="GHEA Grapalat"/>
          <w:b/>
          <w:sz w:val="24"/>
          <w:szCs w:val="24"/>
        </w:rPr>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w:t>
      </w:r>
      <w:r w:rsidR="001D2C19" w:rsidRPr="00936B04">
        <w:rPr>
          <w:rFonts w:ascii="GHEA Grapalat" w:hAnsi="GHEA Grapalat"/>
          <w:b/>
        </w:rPr>
        <w:t xml:space="preserve">ПРЕДОСТАВЛЕНИЕ </w:t>
      </w:r>
      <w:r w:rsidR="000A50EB">
        <w:rPr>
          <w:rFonts w:ascii="GHEA Grapalat" w:hAnsi="GHEA Grapalat"/>
          <w:b/>
        </w:rPr>
        <w:t>СТРАХОВОЕ ОБСЛУЖИВАНИЕ</w:t>
      </w:r>
      <w:r w:rsidR="001D2C19" w:rsidRPr="00936B04">
        <w:rPr>
          <w:rFonts w:ascii="GHEA Grapalat" w:hAnsi="GHEA Grapalat"/>
          <w:b/>
        </w:rPr>
        <w:t xml:space="preserve"> </w:t>
      </w:r>
      <w:r w:rsidRPr="00936B04">
        <w:rPr>
          <w:rFonts w:ascii="GHEA Grapalat" w:hAnsi="GHEA Grapalat"/>
          <w:b/>
        </w:rPr>
        <w:t xml:space="preserve">ДЛЯ НУЖД ГОСУДАРСТВА </w:t>
      </w:r>
    </w:p>
    <w:p w:rsidR="003B2F27" w:rsidRPr="00D04EA3"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104BA1">
        <w:rPr>
          <w:rFonts w:ascii="GHEA Grapalat" w:hAnsi="GHEA Grapalat"/>
          <w:b/>
        </w:rPr>
        <w:t>ЦГМ-GHTzDzB-25/27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1D2C19">
              <w:rPr>
                <w:rFonts w:ascii="GHEA Grapalat" w:hAnsi="GHEA Grapalat"/>
                <w:lang w:val="en-US"/>
              </w:rPr>
              <w:t xml:space="preserve"> </w:t>
            </w:r>
            <w:proofErr w:type="spellStart"/>
            <w:r w:rsidR="001D2C19">
              <w:rPr>
                <w:rFonts w:ascii="GHEA Grapalat" w:hAnsi="GHEA Grapalat"/>
                <w:lang w:val="en-US"/>
              </w:rPr>
              <w:t>Ереван</w:t>
            </w:r>
            <w:proofErr w:type="spellEnd"/>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A502EF" w:rsidP="003B2F27">
      <w:pPr>
        <w:widowControl w:val="0"/>
        <w:spacing w:after="160" w:line="336" w:lineRule="auto"/>
        <w:jc w:val="both"/>
        <w:rPr>
          <w:rFonts w:ascii="GHEA Grapalat" w:hAnsi="GHEA Grapalat"/>
        </w:rPr>
      </w:pPr>
      <w:r>
        <w:rPr>
          <w:rFonts w:ascii="GHEA Grapalat" w:hAnsi="GHEA Grapalat" w:cs="Arial"/>
          <w:color w:val="000000"/>
          <w:lang w:val="af-ZA" w:bidi="ar-SA"/>
        </w:rPr>
        <w:t xml:space="preserve">  </w:t>
      </w:r>
      <w:r w:rsidR="00B24718">
        <w:rPr>
          <w:rFonts w:ascii="GHEA Grapalat" w:hAnsi="GHEA Grapalat" w:cs="Arial"/>
          <w:color w:val="000000"/>
          <w:lang w:val="af-ZA" w:bidi="ar-SA"/>
        </w:rPr>
        <w:t>ГНО</w:t>
      </w:r>
      <w:r w:rsidR="00B24718" w:rsidRPr="0090515B">
        <w:rPr>
          <w:rFonts w:ascii="GHEA Grapalat" w:hAnsi="GHEA Grapalat" w:cs="Arial"/>
          <w:color w:val="000000"/>
          <w:lang w:val="af-ZA" w:bidi="ar-SA"/>
        </w:rPr>
        <w:t xml:space="preserve"> «</w:t>
      </w:r>
      <w:r w:rsidR="00B24718">
        <w:rPr>
          <w:rFonts w:ascii="GHEA Grapalat" w:hAnsi="GHEA Grapalat" w:cs="Arial"/>
          <w:color w:val="000000"/>
          <w:lang w:val="af-ZA" w:bidi="ar-SA"/>
        </w:rPr>
        <w:t>Центр гидрометеорологии и мониторинга</w:t>
      </w:r>
      <w:r w:rsidR="00B24718" w:rsidRPr="0090515B">
        <w:rPr>
          <w:rFonts w:ascii="GHEA Grapalat" w:hAnsi="GHEA Grapalat" w:cs="Arial"/>
          <w:color w:val="000000"/>
          <w:lang w:val="af-ZA" w:bidi="ar-SA"/>
        </w:rPr>
        <w:t>»</w:t>
      </w:r>
      <w:r w:rsidR="00B24718" w:rsidRPr="00B05B10">
        <w:rPr>
          <w:rFonts w:ascii="GHEA Grapalat" w:hAnsi="GHEA Grapalat"/>
        </w:rPr>
        <w:t xml:space="preserve">, в лице </w:t>
      </w:r>
      <w:r w:rsidR="00B24718" w:rsidRPr="003326AF">
        <w:rPr>
          <w:rFonts w:ascii="GHEA Grapalat" w:hAnsi="GHEA Grapalat"/>
        </w:rPr>
        <w:t>и</w:t>
      </w:r>
      <w:r w:rsidR="00B24718" w:rsidRPr="00CB0559">
        <w:rPr>
          <w:rFonts w:ascii="GHEA Grapalat" w:hAnsi="GHEA Grapalat"/>
        </w:rPr>
        <w:t>.о. директора</w:t>
      </w:r>
      <w:r w:rsidR="00B24718" w:rsidRPr="003326AF">
        <w:rPr>
          <w:rFonts w:ascii="GHEA Grapalat" w:hAnsi="GHEA Grapalat"/>
        </w:rPr>
        <w:t xml:space="preserve"> Л.Азизяна</w:t>
      </w:r>
      <w:r w:rsidR="00B24718" w:rsidRPr="00B05B10">
        <w:rPr>
          <w:rFonts w:ascii="GHEA Grapalat" w:hAnsi="GHEA Grapalat"/>
        </w:rPr>
        <w:t xml:space="preserve">, действующего на основании устава </w:t>
      </w:r>
      <w:r w:rsidR="00B24718">
        <w:rPr>
          <w:rFonts w:ascii="GHEA Grapalat" w:hAnsi="GHEA Grapalat"/>
        </w:rPr>
        <w:t>организаци</w:t>
      </w:r>
      <w:r w:rsidR="00B24718" w:rsidRPr="00CB0559">
        <w:rPr>
          <w:rFonts w:ascii="GHEA Grapalat" w:hAnsi="GHEA Grapalat"/>
        </w:rPr>
        <w:t>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w:t>
      </w:r>
      <w:r w:rsidR="007C7A84" w:rsidRPr="00AD29CE">
        <w:rPr>
          <w:rFonts w:ascii="GHEA Grapalat" w:hAnsi="GHEA Grapalat"/>
        </w:rPr>
        <w:t xml:space="preserve">предоставлению </w:t>
      </w:r>
      <w:r w:rsidR="000A50EB">
        <w:rPr>
          <w:rFonts w:ascii="GHEA Grapalat" w:hAnsi="GHEA Grapalat"/>
        </w:rPr>
        <w:t>Страховое обслуживание</w:t>
      </w:r>
      <w:r w:rsidR="007C7A84" w:rsidRPr="00AD29CE">
        <w:rPr>
          <w:rFonts w:ascii="GHEA Grapalat" w:hAnsi="GHEA Grapalat"/>
        </w:rPr>
        <w:t xml:space="preserve"> </w:t>
      </w:r>
      <w:r w:rsidRPr="00AD29CE">
        <w:rPr>
          <w:rFonts w:ascii="GHEA Grapalat" w:hAnsi="GHEA Grapalat"/>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3794D" w:rsidRPr="0073794D">
        <w:rPr>
          <w:rFonts w:ascii="GHEA Grapalat" w:hAnsi="GHEA Grapalat"/>
        </w:rPr>
        <w:t xml:space="preserve">два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w:t>
      </w:r>
      <w:r w:rsidRPr="00AD29CE">
        <w:rPr>
          <w:rFonts w:ascii="GHEA Grapalat" w:hAnsi="GHEA Grapalat"/>
        </w:rPr>
        <w:lastRenderedPageBreak/>
        <w:t xml:space="preserve">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844C3A">
        <w:rPr>
          <w:rFonts w:ascii="GHEA Grapalat" w:hAnsi="GHEA Grapalat"/>
          <w:spacing w:val="-4"/>
        </w:rPr>
        <w:lastRenderedPageBreak/>
        <w:t>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w:t>
      </w:r>
      <w:r w:rsidRPr="00AD29CE">
        <w:rPr>
          <w:rFonts w:ascii="GHEA Grapalat" w:hAnsi="GHEA Grapalat"/>
        </w:rPr>
        <w:lastRenderedPageBreak/>
        <w:t>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AD29CE">
        <w:rPr>
          <w:rFonts w:ascii="GHEA Grapalat" w:hAnsi="GHEA Grapalat"/>
        </w:rPr>
        <w:lastRenderedPageBreak/>
        <w:t>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E4373D" w:rsidRDefault="00E4373D" w:rsidP="00E4373D">
      <w:pPr>
        <w:widowControl w:val="0"/>
        <w:tabs>
          <w:tab w:val="left" w:pos="1276"/>
        </w:tabs>
        <w:spacing w:after="160" w:line="360" w:lineRule="auto"/>
        <w:ind w:firstLine="567"/>
        <w:jc w:val="both"/>
        <w:rPr>
          <w:rStyle w:val="ezkurwreuab5ozgtqnkl"/>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 xml:space="preserve">с суммами, </w:t>
      </w:r>
      <w:r w:rsidRPr="00B43171">
        <w:rPr>
          <w:rStyle w:val="ezkurwreuab5ozgtqnkl"/>
          <w:rFonts w:ascii="GHEA Grapalat" w:hAnsi="GHEA Grapalat"/>
        </w:rPr>
        <w:lastRenderedPageBreak/>
        <w:t>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p>
    <w:p w:rsidR="00E4373D" w:rsidRPr="00AD29CE" w:rsidRDefault="00E4373D" w:rsidP="00E4373D">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E4373D" w:rsidRPr="00AD29CE" w:rsidRDefault="00E4373D" w:rsidP="00E4373D">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E4373D" w:rsidRDefault="00E4373D" w:rsidP="00E4373D">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AB3387">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AB338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001917EE">
        <w:rPr>
          <w:rFonts w:ascii="GHEA Grapalat" w:hAnsi="GHEA Grapalat"/>
          <w:i/>
        </w:rPr>
        <w:t>202</w:t>
      </w:r>
      <w:r w:rsidR="00E4373D" w:rsidRPr="00E4373D">
        <w:rPr>
          <w:rFonts w:ascii="GHEA Grapalat" w:hAnsi="GHEA Grapalat"/>
          <w:i/>
        </w:rPr>
        <w:t xml:space="preserve"> </w:t>
      </w:r>
      <w:r w:rsidRPr="00AD29CE">
        <w:rPr>
          <w:rFonts w:ascii="GHEA Grapalat" w:hAnsi="GHEA Grapalat"/>
          <w:i/>
        </w:rPr>
        <w:t>г.</w:t>
      </w:r>
    </w:p>
    <w:p w:rsidR="003B2F27" w:rsidRPr="00AD29CE" w:rsidRDefault="003B2F27" w:rsidP="00AB3387">
      <w:pPr>
        <w:widowControl w:val="0"/>
        <w:jc w:val="center"/>
        <w:rPr>
          <w:rFonts w:ascii="GHEA Grapalat" w:hAnsi="GHEA Grapalat"/>
        </w:rPr>
      </w:pPr>
    </w:p>
    <w:p w:rsidR="003B2F27" w:rsidRPr="00E40AC8" w:rsidRDefault="003B2F27" w:rsidP="00AB3387">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0"/>
        <w:t>*</w:t>
      </w:r>
    </w:p>
    <w:p w:rsidR="003B2F27" w:rsidRPr="00AD29CE" w:rsidRDefault="003B2F27" w:rsidP="00AB3387">
      <w:pPr>
        <w:widowControl w:val="0"/>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859"/>
        <w:gridCol w:w="1606"/>
        <w:gridCol w:w="1178"/>
        <w:gridCol w:w="1360"/>
        <w:gridCol w:w="863"/>
        <w:gridCol w:w="1146"/>
        <w:gridCol w:w="1298"/>
      </w:tblGrid>
      <w:tr w:rsidR="00F07203" w:rsidRPr="00E40AC8" w:rsidTr="006F34F8">
        <w:trPr>
          <w:trHeight w:val="422"/>
          <w:jc w:val="center"/>
        </w:trPr>
        <w:tc>
          <w:tcPr>
            <w:tcW w:w="11197" w:type="dxa"/>
            <w:gridSpan w:val="8"/>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Услуги</w:t>
            </w:r>
          </w:p>
        </w:tc>
      </w:tr>
      <w:tr w:rsidR="00F07203" w:rsidRPr="00E40AC8" w:rsidTr="00AB3387">
        <w:trPr>
          <w:trHeight w:val="247"/>
          <w:jc w:val="center"/>
        </w:trPr>
        <w:tc>
          <w:tcPr>
            <w:tcW w:w="1906"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94"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0"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73"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73" w:type="dxa"/>
            <w:vMerge w:val="restart"/>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общий объем</w:t>
            </w:r>
          </w:p>
        </w:tc>
        <w:tc>
          <w:tcPr>
            <w:tcW w:w="2255" w:type="dxa"/>
            <w:gridSpan w:val="2"/>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07203" w:rsidRPr="00E40AC8" w:rsidTr="00AB3387">
        <w:trPr>
          <w:trHeight w:val="501"/>
          <w:jc w:val="center"/>
        </w:trPr>
        <w:tc>
          <w:tcPr>
            <w:tcW w:w="1906" w:type="dxa"/>
            <w:vMerge/>
            <w:vAlign w:val="center"/>
          </w:tcPr>
          <w:p w:rsidR="00F07203" w:rsidRPr="00E40AC8" w:rsidRDefault="00F07203" w:rsidP="006F34F8">
            <w:pPr>
              <w:widowControl w:val="0"/>
              <w:spacing w:after="120"/>
              <w:jc w:val="center"/>
              <w:rPr>
                <w:rFonts w:ascii="GHEA Grapalat" w:hAnsi="GHEA Grapalat"/>
                <w:sz w:val="20"/>
              </w:rPr>
            </w:pPr>
          </w:p>
        </w:tc>
        <w:tc>
          <w:tcPr>
            <w:tcW w:w="1894" w:type="dxa"/>
            <w:vMerge/>
            <w:vAlign w:val="center"/>
          </w:tcPr>
          <w:p w:rsidR="00F07203" w:rsidRPr="00E40AC8" w:rsidRDefault="00F07203" w:rsidP="006F34F8">
            <w:pPr>
              <w:widowControl w:val="0"/>
              <w:spacing w:after="120"/>
              <w:jc w:val="center"/>
              <w:rPr>
                <w:rFonts w:ascii="GHEA Grapalat" w:hAnsi="GHEA Grapalat"/>
                <w:sz w:val="20"/>
              </w:rPr>
            </w:pPr>
          </w:p>
        </w:tc>
        <w:tc>
          <w:tcPr>
            <w:tcW w:w="1606" w:type="dxa"/>
            <w:vMerge/>
            <w:vAlign w:val="center"/>
          </w:tcPr>
          <w:p w:rsidR="00F07203" w:rsidRPr="00E40AC8" w:rsidRDefault="00F07203" w:rsidP="006F34F8">
            <w:pPr>
              <w:widowControl w:val="0"/>
              <w:spacing w:after="120"/>
              <w:jc w:val="center"/>
              <w:rPr>
                <w:rFonts w:ascii="GHEA Grapalat" w:hAnsi="GHEA Grapalat"/>
                <w:sz w:val="20"/>
              </w:rPr>
            </w:pPr>
          </w:p>
        </w:tc>
        <w:tc>
          <w:tcPr>
            <w:tcW w:w="1190" w:type="dxa"/>
            <w:vMerge/>
            <w:vAlign w:val="center"/>
          </w:tcPr>
          <w:p w:rsidR="00F07203" w:rsidRPr="00E40AC8" w:rsidRDefault="00F07203" w:rsidP="006F34F8">
            <w:pPr>
              <w:widowControl w:val="0"/>
              <w:spacing w:after="120"/>
              <w:jc w:val="center"/>
              <w:rPr>
                <w:rFonts w:ascii="GHEA Grapalat" w:hAnsi="GHEA Grapalat"/>
                <w:sz w:val="20"/>
              </w:rPr>
            </w:pPr>
          </w:p>
        </w:tc>
        <w:tc>
          <w:tcPr>
            <w:tcW w:w="1373" w:type="dxa"/>
            <w:vMerge/>
            <w:vAlign w:val="center"/>
          </w:tcPr>
          <w:p w:rsidR="00F07203" w:rsidRPr="00E40AC8" w:rsidRDefault="00F07203" w:rsidP="006F34F8">
            <w:pPr>
              <w:widowControl w:val="0"/>
              <w:spacing w:after="120"/>
              <w:jc w:val="center"/>
              <w:rPr>
                <w:rFonts w:ascii="GHEA Grapalat" w:hAnsi="GHEA Grapalat"/>
                <w:sz w:val="20"/>
              </w:rPr>
            </w:pPr>
          </w:p>
        </w:tc>
        <w:tc>
          <w:tcPr>
            <w:tcW w:w="973" w:type="dxa"/>
            <w:vMerge/>
            <w:vAlign w:val="center"/>
          </w:tcPr>
          <w:p w:rsidR="00F07203" w:rsidRPr="00E40AC8" w:rsidRDefault="00F07203" w:rsidP="006F34F8">
            <w:pPr>
              <w:widowControl w:val="0"/>
              <w:spacing w:after="120"/>
              <w:jc w:val="center"/>
              <w:rPr>
                <w:rFonts w:ascii="GHEA Grapalat" w:hAnsi="GHEA Grapalat"/>
                <w:sz w:val="20"/>
              </w:rPr>
            </w:pPr>
          </w:p>
        </w:tc>
        <w:tc>
          <w:tcPr>
            <w:tcW w:w="861" w:type="dxa"/>
            <w:vAlign w:val="center"/>
          </w:tcPr>
          <w:p w:rsidR="00F07203" w:rsidRPr="00E40AC8" w:rsidRDefault="00F07203" w:rsidP="006F34F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F07203" w:rsidRPr="00E40AC8" w:rsidRDefault="00F07203" w:rsidP="006F34F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1"/>
              <w:t>**</w:t>
            </w:r>
          </w:p>
        </w:tc>
      </w:tr>
      <w:tr w:rsidR="00AB3387" w:rsidRPr="00E40AC8" w:rsidTr="003F660D">
        <w:trPr>
          <w:trHeight w:val="2135"/>
          <w:jc w:val="center"/>
        </w:trPr>
        <w:tc>
          <w:tcPr>
            <w:tcW w:w="1906" w:type="dxa"/>
            <w:vAlign w:val="center"/>
          </w:tcPr>
          <w:p w:rsidR="00AB3387" w:rsidRPr="004072D2" w:rsidRDefault="00AB3387" w:rsidP="00AB3387">
            <w:pPr>
              <w:jc w:val="center"/>
              <w:rPr>
                <w:rFonts w:ascii="GHEA Grapalat" w:hAnsi="GHEA Grapalat"/>
                <w:sz w:val="20"/>
                <w:lang w:val="hy-AM"/>
              </w:rPr>
            </w:pPr>
            <w:r w:rsidRPr="004072D2">
              <w:rPr>
                <w:rFonts w:ascii="GHEA Grapalat" w:hAnsi="GHEA Grapalat"/>
                <w:sz w:val="20"/>
                <w:lang w:val="hy-AM"/>
              </w:rPr>
              <w:t>1</w:t>
            </w:r>
          </w:p>
        </w:tc>
        <w:tc>
          <w:tcPr>
            <w:tcW w:w="1894" w:type="dxa"/>
            <w:vAlign w:val="center"/>
          </w:tcPr>
          <w:p w:rsidR="00AB3387" w:rsidRPr="007A2BC9" w:rsidRDefault="002E6772" w:rsidP="00AB3387">
            <w:pPr>
              <w:jc w:val="center"/>
              <w:rPr>
                <w:rFonts w:ascii="GHEA Grapalat" w:hAnsi="GHEA Grapalat" w:cs="Calibri"/>
                <w:b/>
                <w:bCs/>
                <w:sz w:val="18"/>
                <w:szCs w:val="18"/>
              </w:rPr>
            </w:pPr>
            <w:r>
              <w:rPr>
                <w:rFonts w:ascii="GHEA Grapalat" w:hAnsi="GHEA Grapalat" w:cs="Calibri"/>
                <w:b/>
                <w:bCs/>
                <w:sz w:val="18"/>
                <w:szCs w:val="18"/>
              </w:rPr>
              <w:t>66511170</w:t>
            </w:r>
          </w:p>
          <w:p w:rsidR="00AB3387" w:rsidRPr="004072D2" w:rsidRDefault="00AB3387" w:rsidP="00AB3387">
            <w:pPr>
              <w:jc w:val="center"/>
              <w:rPr>
                <w:rFonts w:ascii="GHEA Grapalat" w:hAnsi="GHEA Grapalat" w:cs="Arial"/>
                <w:sz w:val="20"/>
                <w:szCs w:val="20"/>
              </w:rPr>
            </w:pPr>
          </w:p>
        </w:tc>
        <w:tc>
          <w:tcPr>
            <w:tcW w:w="1606" w:type="dxa"/>
            <w:vAlign w:val="center"/>
          </w:tcPr>
          <w:p w:rsidR="00AB3387" w:rsidRPr="00AB3387" w:rsidRDefault="00AB3387" w:rsidP="00AB3387">
            <w:pPr>
              <w:pStyle w:val="BodyTextIndent2"/>
              <w:spacing w:line="240" w:lineRule="auto"/>
              <w:ind w:firstLine="0"/>
              <w:jc w:val="center"/>
              <w:rPr>
                <w:rFonts w:ascii="GHEA Grapalat" w:hAnsi="GHEA Grapalat"/>
                <w:szCs w:val="24"/>
                <w:lang w:val="en-US"/>
              </w:rPr>
            </w:pPr>
            <w:proofErr w:type="spellStart"/>
            <w:r w:rsidRPr="00AB3387">
              <w:rPr>
                <w:rFonts w:ascii="GHEA Grapalat" w:hAnsi="GHEA Grapalat"/>
                <w:szCs w:val="24"/>
                <w:lang w:val="en-US"/>
              </w:rPr>
              <w:t>прикреплен</w:t>
            </w:r>
            <w:proofErr w:type="spellEnd"/>
          </w:p>
        </w:tc>
        <w:tc>
          <w:tcPr>
            <w:tcW w:w="1190" w:type="dxa"/>
            <w:vAlign w:val="center"/>
          </w:tcPr>
          <w:p w:rsidR="00AB3387" w:rsidRPr="00274E08" w:rsidRDefault="00AB3387" w:rsidP="00AB3387">
            <w:pPr>
              <w:jc w:val="center"/>
              <w:rPr>
                <w:rFonts w:ascii="GHEA Grapalat" w:hAnsi="GHEA Grapalat"/>
                <w:sz w:val="20"/>
                <w:lang w:val="en-US"/>
              </w:rPr>
            </w:pPr>
            <w:proofErr w:type="spellStart"/>
            <w:r w:rsidRPr="00274E08">
              <w:rPr>
                <w:rFonts w:ascii="GHEA Grapalat" w:hAnsi="GHEA Grapalat"/>
                <w:sz w:val="20"/>
                <w:lang w:val="en-US"/>
              </w:rPr>
              <w:t>Драм</w:t>
            </w:r>
            <w:proofErr w:type="spellEnd"/>
          </w:p>
        </w:tc>
        <w:tc>
          <w:tcPr>
            <w:tcW w:w="1373" w:type="dxa"/>
            <w:vAlign w:val="center"/>
          </w:tcPr>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rPr>
            </w:pPr>
          </w:p>
          <w:p w:rsidR="00AB3387" w:rsidRPr="00274E08" w:rsidRDefault="00AB3387" w:rsidP="00AB3387">
            <w:pPr>
              <w:jc w:val="center"/>
              <w:rPr>
                <w:rFonts w:ascii="GHEA Grapalat" w:hAnsi="GHEA Grapalat"/>
                <w:sz w:val="20"/>
                <w:lang w:val="en-US"/>
              </w:rPr>
            </w:pPr>
          </w:p>
        </w:tc>
        <w:tc>
          <w:tcPr>
            <w:tcW w:w="973" w:type="dxa"/>
            <w:vAlign w:val="center"/>
          </w:tcPr>
          <w:p w:rsidR="00AB3387" w:rsidRPr="00274E08" w:rsidRDefault="00AB3387" w:rsidP="00AB3387">
            <w:pPr>
              <w:jc w:val="center"/>
              <w:rPr>
                <w:rFonts w:ascii="GHEA Grapalat" w:hAnsi="GHEA Grapalat"/>
              </w:rPr>
            </w:pPr>
            <w:r w:rsidRPr="00274E08">
              <w:rPr>
                <w:rFonts w:ascii="GHEA Grapalat" w:hAnsi="GHEA Grapalat" w:cs="Calibri"/>
                <w:b/>
                <w:bCs/>
                <w:sz w:val="16"/>
                <w:szCs w:val="16"/>
              </w:rPr>
              <w:t>1</w:t>
            </w:r>
          </w:p>
        </w:tc>
        <w:tc>
          <w:tcPr>
            <w:tcW w:w="861" w:type="dxa"/>
            <w:vAlign w:val="center"/>
          </w:tcPr>
          <w:p w:rsidR="00AB3387" w:rsidRPr="00AB3387" w:rsidRDefault="00AB3387" w:rsidP="00AB3387">
            <w:pPr>
              <w:jc w:val="center"/>
              <w:rPr>
                <w:rFonts w:ascii="GHEA Grapalat" w:hAnsi="GHEA Grapalat"/>
                <w:sz w:val="20"/>
              </w:rPr>
            </w:pPr>
            <w:r w:rsidRPr="002E6772">
              <w:rPr>
                <w:rFonts w:ascii="GHEA Grapalat" w:hAnsi="GHEA Grapalat"/>
                <w:sz w:val="20"/>
              </w:rPr>
              <w:t>г</w:t>
            </w:r>
            <w:r w:rsidRPr="00AB3387">
              <w:rPr>
                <w:rFonts w:ascii="GHEA Grapalat" w:hAnsi="GHEA Grapalat"/>
                <w:sz w:val="20"/>
              </w:rPr>
              <w:t>. Ереван</w:t>
            </w:r>
          </w:p>
          <w:p w:rsidR="00AB3387" w:rsidRPr="001917EE" w:rsidRDefault="002E6772" w:rsidP="00AB3387">
            <w:pPr>
              <w:jc w:val="center"/>
              <w:rPr>
                <w:rFonts w:ascii="GHEA Grapalat" w:hAnsi="GHEA Grapalat"/>
                <w:sz w:val="20"/>
              </w:rPr>
            </w:pPr>
            <w:r w:rsidRPr="002E6772">
              <w:rPr>
                <w:rFonts w:ascii="GHEA Grapalat" w:hAnsi="GHEA Grapalat"/>
                <w:sz w:val="20"/>
              </w:rPr>
              <w:t>ул Е.Ч</w:t>
            </w:r>
            <w:r w:rsidRPr="001917EE">
              <w:rPr>
                <w:rFonts w:ascii="GHEA Grapalat" w:hAnsi="GHEA Grapalat"/>
                <w:sz w:val="20"/>
              </w:rPr>
              <w:t>аренца 46</w:t>
            </w:r>
          </w:p>
        </w:tc>
        <w:tc>
          <w:tcPr>
            <w:tcW w:w="1394" w:type="dxa"/>
            <w:vAlign w:val="center"/>
          </w:tcPr>
          <w:p w:rsidR="00AB3387" w:rsidRPr="00E4373D" w:rsidRDefault="00E4373D" w:rsidP="00AB3387">
            <w:pPr>
              <w:jc w:val="center"/>
              <w:rPr>
                <w:rFonts w:ascii="GHEA Grapalat" w:hAnsi="GHEA Grapalat"/>
                <w:sz w:val="20"/>
              </w:rPr>
            </w:pPr>
            <w:r w:rsidRPr="00E4373D">
              <w:rPr>
                <w:rFonts w:ascii="GHEA Grapalat" w:hAnsi="GHEA Grapalat"/>
                <w:sz w:val="20"/>
              </w:rPr>
              <w:t>В течение 1 года, начиная с 28.12.2025.</w:t>
            </w:r>
            <w:bookmarkStart w:id="4" w:name="_GoBack"/>
            <w:bookmarkEnd w:id="4"/>
          </w:p>
        </w:tc>
      </w:tr>
    </w:tbl>
    <w:p w:rsidR="003B2F27" w:rsidRDefault="003B2F27" w:rsidP="003B2F27">
      <w:pPr>
        <w:widowControl w:val="0"/>
        <w:spacing w:after="160" w:line="360" w:lineRule="auto"/>
        <w:jc w:val="center"/>
        <w:rPr>
          <w:rFonts w:ascii="GHEA Grapalat" w:hAnsi="GHEA Grapalat"/>
        </w:rPr>
      </w:pPr>
    </w:p>
    <w:p w:rsidR="00AB3387" w:rsidRPr="00AB3387" w:rsidRDefault="00AB3387" w:rsidP="00AB3387">
      <w:pPr>
        <w:widowControl w:val="0"/>
        <w:spacing w:after="160" w:line="360" w:lineRule="auto"/>
        <w:jc w:val="center"/>
        <w:rPr>
          <w:rFonts w:ascii="GHEA Grapalat" w:hAnsi="GHEA Grapalat"/>
        </w:rPr>
      </w:pPr>
      <w:r w:rsidRPr="00AB3387">
        <w:rPr>
          <w:rFonts w:ascii="GHEA Grapalat" w:hAnsi="GHEA Grapalat"/>
        </w:rPr>
        <w:t xml:space="preserve">Другие требования  </w:t>
      </w:r>
    </w:p>
    <w:p w:rsidR="00AB3387" w:rsidRPr="00AB3387" w:rsidRDefault="00AB3387" w:rsidP="00AB3387">
      <w:pPr>
        <w:widowControl w:val="0"/>
        <w:spacing w:after="160"/>
        <w:rPr>
          <w:rFonts w:ascii="GHEA Grapalat" w:hAnsi="GHEA Grapalat"/>
          <w:b/>
          <w:bCs/>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AB3387" w:rsidRPr="00496673" w:rsidRDefault="00496673" w:rsidP="00496673">
      <w:pPr>
        <w:widowControl w:val="0"/>
        <w:autoSpaceDE w:val="0"/>
        <w:autoSpaceDN w:val="0"/>
        <w:adjustRightInd w:val="0"/>
        <w:spacing w:after="160" w:line="360" w:lineRule="auto"/>
        <w:jc w:val="center"/>
        <w:rPr>
          <w:rFonts w:ascii="GHEA Grapalat" w:hAnsi="GHEA Grapalat"/>
          <w:b/>
          <w:bCs/>
          <w:i/>
          <w:sz w:val="32"/>
          <w:szCs w:val="32"/>
        </w:rPr>
      </w:pPr>
      <w:r w:rsidRPr="00496673">
        <w:rPr>
          <w:rFonts w:ascii="GHEA Grapalat" w:hAnsi="GHEA Grapalat"/>
          <w:b/>
          <w:bCs/>
          <w:i/>
          <w:sz w:val="32"/>
          <w:szCs w:val="32"/>
        </w:rPr>
        <w:lastRenderedPageBreak/>
        <w:t>Данные автомобиля</w:t>
      </w:r>
    </w:p>
    <w:tbl>
      <w:tblPr>
        <w:tblW w:w="11000" w:type="dxa"/>
        <w:tblInd w:w="-601" w:type="dxa"/>
        <w:tblLook w:val="04A0" w:firstRow="1" w:lastRow="0" w:firstColumn="1" w:lastColumn="0" w:noHBand="0" w:noVBand="1"/>
      </w:tblPr>
      <w:tblGrid>
        <w:gridCol w:w="581"/>
        <w:gridCol w:w="2396"/>
        <w:gridCol w:w="1780"/>
        <w:gridCol w:w="3128"/>
        <w:gridCol w:w="1365"/>
        <w:gridCol w:w="1750"/>
      </w:tblGrid>
      <w:tr w:rsidR="00496673" w:rsidTr="00496673">
        <w:trPr>
          <w:trHeight w:val="1128"/>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673" w:rsidRDefault="00496673" w:rsidP="00496673">
            <w:pPr>
              <w:jc w:val="center"/>
              <w:rPr>
                <w:rFonts w:ascii="GHEA Grapalat" w:hAnsi="GHEA Grapalat" w:cs="Calibri"/>
                <w:color w:val="000000"/>
                <w:sz w:val="22"/>
                <w:szCs w:val="22"/>
              </w:rPr>
            </w:pPr>
            <w:r>
              <w:rPr>
                <w:rFonts w:ascii="GHEA Grapalat" w:hAnsi="GHEA Grapalat" w:cs="Calibri"/>
                <w:color w:val="000000"/>
                <w:sz w:val="22"/>
                <w:szCs w:val="22"/>
              </w:rPr>
              <w:t>Հ/Հ</w:t>
            </w:r>
          </w:p>
        </w:tc>
        <w:tc>
          <w:tcPr>
            <w:tcW w:w="2396" w:type="dxa"/>
            <w:tcBorders>
              <w:top w:val="single" w:sz="4" w:space="0" w:color="auto"/>
              <w:left w:val="nil"/>
              <w:bottom w:val="single" w:sz="4" w:space="0" w:color="auto"/>
              <w:right w:val="single" w:sz="4" w:space="0" w:color="auto"/>
            </w:tcBorders>
            <w:shd w:val="clear" w:color="auto" w:fill="auto"/>
            <w:hideMark/>
          </w:tcPr>
          <w:p w:rsidR="00496673" w:rsidRPr="00496673" w:rsidRDefault="00496673" w:rsidP="00496673">
            <w:pPr>
              <w:rPr>
                <w:rFonts w:ascii="GHEA Grapalat" w:hAnsi="GHEA Grapalat"/>
                <w:b/>
                <w:bCs/>
              </w:rPr>
            </w:pPr>
            <w:r w:rsidRPr="00496673">
              <w:rPr>
                <w:rFonts w:ascii="GHEA Grapalat" w:hAnsi="GHEA Grapalat"/>
                <w:b/>
                <w:bCs/>
              </w:rPr>
              <w:t>НАЗВАНИЕ АВТОМОБИЛЯ, МАРКА</w:t>
            </w:r>
          </w:p>
        </w:tc>
        <w:tc>
          <w:tcPr>
            <w:tcW w:w="1780" w:type="dxa"/>
            <w:tcBorders>
              <w:top w:val="single" w:sz="4" w:space="0" w:color="auto"/>
              <w:left w:val="nil"/>
              <w:bottom w:val="single" w:sz="4" w:space="0" w:color="auto"/>
              <w:right w:val="single" w:sz="4" w:space="0" w:color="auto"/>
            </w:tcBorders>
            <w:shd w:val="clear" w:color="auto" w:fill="auto"/>
            <w:hideMark/>
          </w:tcPr>
          <w:p w:rsidR="00496673" w:rsidRPr="00496673" w:rsidRDefault="00496673" w:rsidP="00496673">
            <w:pPr>
              <w:rPr>
                <w:rFonts w:ascii="GHEA Grapalat" w:hAnsi="GHEA Grapalat"/>
                <w:b/>
                <w:bCs/>
              </w:rPr>
            </w:pPr>
            <w:r w:rsidRPr="00496673">
              <w:rPr>
                <w:rFonts w:ascii="GHEA Grapalat" w:hAnsi="GHEA Grapalat"/>
                <w:b/>
                <w:bCs/>
              </w:rPr>
              <w:t xml:space="preserve">НОМЕРНОЙ ЗНАК </w:t>
            </w:r>
          </w:p>
        </w:tc>
        <w:tc>
          <w:tcPr>
            <w:tcW w:w="3128" w:type="dxa"/>
            <w:tcBorders>
              <w:top w:val="single" w:sz="4" w:space="0" w:color="auto"/>
              <w:left w:val="nil"/>
              <w:bottom w:val="single" w:sz="4" w:space="0" w:color="auto"/>
              <w:right w:val="single" w:sz="4" w:space="0" w:color="auto"/>
            </w:tcBorders>
            <w:shd w:val="clear" w:color="auto" w:fill="auto"/>
            <w:hideMark/>
          </w:tcPr>
          <w:p w:rsidR="00496673" w:rsidRPr="00496673" w:rsidRDefault="00496673" w:rsidP="00496673">
            <w:pPr>
              <w:rPr>
                <w:rFonts w:ascii="GHEA Grapalat" w:hAnsi="GHEA Grapalat"/>
                <w:b/>
                <w:bCs/>
              </w:rPr>
            </w:pPr>
            <w:r w:rsidRPr="00496673">
              <w:rPr>
                <w:rFonts w:ascii="GHEA Grapalat" w:hAnsi="GHEA Grapalat"/>
                <w:b/>
                <w:bCs/>
              </w:rPr>
              <w:t>ИДЕНТИФИКАЦИОННЫЙ НОМЕР</w:t>
            </w:r>
          </w:p>
        </w:tc>
        <w:tc>
          <w:tcPr>
            <w:tcW w:w="1365" w:type="dxa"/>
            <w:tcBorders>
              <w:top w:val="single" w:sz="4" w:space="0" w:color="auto"/>
              <w:left w:val="nil"/>
              <w:bottom w:val="single" w:sz="4" w:space="0" w:color="auto"/>
              <w:right w:val="single" w:sz="4" w:space="0" w:color="auto"/>
            </w:tcBorders>
            <w:shd w:val="clear" w:color="auto" w:fill="auto"/>
            <w:hideMark/>
          </w:tcPr>
          <w:p w:rsidR="00496673" w:rsidRPr="00496673" w:rsidRDefault="00496673" w:rsidP="00496673">
            <w:pPr>
              <w:rPr>
                <w:rFonts w:ascii="GHEA Grapalat" w:hAnsi="GHEA Grapalat"/>
                <w:b/>
                <w:bCs/>
              </w:rPr>
            </w:pPr>
            <w:r w:rsidRPr="00496673">
              <w:rPr>
                <w:rFonts w:ascii="GHEA Grapalat" w:hAnsi="GHEA Grapalat"/>
                <w:b/>
                <w:bCs/>
              </w:rPr>
              <w:t>ГОД ВЫПУСКА</w:t>
            </w:r>
          </w:p>
        </w:tc>
        <w:tc>
          <w:tcPr>
            <w:tcW w:w="1750" w:type="dxa"/>
            <w:tcBorders>
              <w:top w:val="single" w:sz="4" w:space="0" w:color="auto"/>
              <w:left w:val="nil"/>
              <w:bottom w:val="single" w:sz="4" w:space="0" w:color="auto"/>
              <w:right w:val="single" w:sz="4" w:space="0" w:color="auto"/>
            </w:tcBorders>
            <w:shd w:val="clear" w:color="auto" w:fill="auto"/>
            <w:hideMark/>
          </w:tcPr>
          <w:p w:rsidR="00496673" w:rsidRPr="00496673" w:rsidRDefault="00496673" w:rsidP="00496673">
            <w:pPr>
              <w:rPr>
                <w:rFonts w:ascii="GHEA Grapalat" w:hAnsi="GHEA Grapalat"/>
                <w:b/>
                <w:bCs/>
              </w:rPr>
            </w:pPr>
            <w:r w:rsidRPr="00496673">
              <w:rPr>
                <w:rFonts w:ascii="GHEA Grapalat" w:hAnsi="GHEA Grapalat"/>
                <w:b/>
                <w:bCs/>
              </w:rPr>
              <w:t>ОБЪЕМ ДВИГАТЕЛЯ</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w:t>
            </w:r>
          </w:p>
        </w:tc>
        <w:tc>
          <w:tcPr>
            <w:tcW w:w="2396" w:type="dxa"/>
            <w:tcBorders>
              <w:top w:val="nil"/>
              <w:left w:val="nil"/>
              <w:bottom w:val="single" w:sz="4" w:space="0" w:color="auto"/>
              <w:right w:val="single" w:sz="4" w:space="0" w:color="auto"/>
            </w:tcBorders>
            <w:shd w:val="clear" w:color="000000" w:fill="FFFFFF"/>
            <w:vAlign w:val="center"/>
            <w:hideMark/>
          </w:tcPr>
          <w:p w:rsidR="006A180B" w:rsidRPr="006A180B" w:rsidRDefault="006A180B" w:rsidP="006A180B">
            <w:pPr>
              <w:jc w:val="center"/>
              <w:rPr>
                <w:rFonts w:ascii="GHEA Grapalat" w:hAnsi="GHEA Grapalat" w:cs="Calibri"/>
                <w:color w:val="000000"/>
                <w:lang w:val="en-US"/>
              </w:rPr>
            </w:pPr>
            <w:r w:rsidRPr="006A180B">
              <w:rPr>
                <w:rFonts w:ascii="GHEA Grapalat" w:hAnsi="GHEA Grapalat" w:cs="Calibri"/>
                <w:color w:val="000000"/>
                <w:lang w:val="en-US"/>
              </w:rPr>
              <w:t xml:space="preserve"> NISSAN X-TRAIL 2.5 (</w:t>
            </w:r>
            <w:r>
              <w:rPr>
                <w:rFonts w:ascii="GHEA Grapalat" w:hAnsi="GHEA Grapalat" w:cs="Calibri"/>
                <w:color w:val="000000"/>
              </w:rPr>
              <w:t>ս</w:t>
            </w:r>
            <w:r w:rsidRPr="006A180B">
              <w:rPr>
                <w:rFonts w:ascii="GHEA Grapalat" w:hAnsi="GHEA Grapalat" w:cs="Calibri"/>
                <w:color w:val="000000"/>
                <w:lang w:val="en-US"/>
              </w:rPr>
              <w:t>/</w:t>
            </w:r>
            <w:r>
              <w:rPr>
                <w:rFonts w:ascii="GHEA Grapalat" w:hAnsi="GHEA Grapalat" w:cs="Calibri"/>
                <w:color w:val="000000"/>
              </w:rPr>
              <w:t>մ</w:t>
            </w:r>
            <w:r w:rsidRPr="006A180B">
              <w:rPr>
                <w:rFonts w:ascii="GHEA Grapalat" w:hAnsi="GHEA Grapalat" w:cs="Calibri"/>
                <w:color w:val="000000"/>
                <w:lang w:val="en-US"/>
              </w:rPr>
              <w:t>)</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505 ՏՏ 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JN1TANT31Z0103562 </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2012</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127/170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GAZ 3110-101</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797 SS 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XTH31100031153572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2003</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110/150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3</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GAZ 310290</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802ՏՏ60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XTH310290T0418578</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1996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74/100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4</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GAZ 27057</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811ՏՏ60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X9627057070513902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66/90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GAZ 27057</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812SS60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X9627057070513233</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66/90</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UAZ OPMS-69 (UAZ-39621)</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813ՏՏ60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2157489</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1987</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55/75</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774SS60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XTA21214041758062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2004</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60/81</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21214-121-40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888SS60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XTA212140D2101636</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2012</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61/82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VAZ 21214</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775SS60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XTA212140B1977526</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60/82</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10</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CHEVROLET NIVA 21230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816SS60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X9L21230080239917</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2008</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58/79</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11</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CHEVROLET NIVA 21230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814SS60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X9L21230060122965</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59/80</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12</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CHEVROLET NIVA 21230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487SS60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X9L21230050094784</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2005</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59/80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13</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RENAULT MEGANE</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801ՏՏ60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VF1LM1A0H36241672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72/98</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14</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GAZ 322132-288</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809ՏՏ60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X96322132A0675353</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78/106</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15</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VAZ 21214-121-40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804ՏՏ60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XTA212140D2096290</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2012</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61/82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16</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21214-121-40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815ՏՏ60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XTA212140D2096151</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2012</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61/82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17</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UAZ 3163</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773ՏՏ60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XTT31630060006788</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2006</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94/128</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18</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TOYOTA COROLLA 1.6 GAS</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990ՏՏ60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NMTBB4JE80R207087</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2017</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90/122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19</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NISSAN Senatra 1.6</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808ՏՏ60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MNTBB7A90F6032096</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2015</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83/113</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FORD RANGER PICKUP 3.0 TDCI</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772ՏՏ60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WF0UMFE907W688044</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2007</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115/156</w:t>
            </w:r>
          </w:p>
        </w:tc>
      </w:tr>
      <w:tr w:rsidR="006A180B" w:rsidTr="00496673">
        <w:trPr>
          <w:trHeight w:val="70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21</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FORD RANGER PICKUP 3.0 TDCI</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771ՏՏ60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WF0UMFE907W700071</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2007</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115/156</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22</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810ՏՏ60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XTA21214081891702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2008</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23</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UAZ 374194</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803ՏՏ60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XTT37419480431409</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2008</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73/99</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24</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805ՏՏ60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XTA212140B1982376</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lastRenderedPageBreak/>
              <w:t>25</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GAZ 2705-438</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799ՏՏ60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X9627050080607686</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2008</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103/140</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26</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UAZ 39099</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798ՏՏ60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XTT390995A0498073</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82/112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27</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UAZ 39099</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794SS60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XTT390995B0432937</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2011</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82/112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28</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VAZ 21214-147-20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795ՏՏ60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XTA212140A1956789</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29</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VAZ 21214</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807ՏՏ60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XTA212140A1956797</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2010</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60/82</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30</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Լադա Նիվա 212140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420CL61</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XTA212140M2421032</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2021</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61/83</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31</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 xml:space="preserve"> UAZ 390994</w:t>
            </w:r>
          </w:p>
        </w:tc>
        <w:tc>
          <w:tcPr>
            <w:tcW w:w="1780"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806ՏՏ60</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XTT39099480437644</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2008</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73/99</w:t>
            </w:r>
          </w:p>
        </w:tc>
      </w:tr>
      <w:tr w:rsidR="006A180B" w:rsidTr="00496673">
        <w:trPr>
          <w:trHeight w:val="736"/>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32</w:t>
            </w:r>
          </w:p>
        </w:tc>
        <w:tc>
          <w:tcPr>
            <w:tcW w:w="2396" w:type="dxa"/>
            <w:tcBorders>
              <w:top w:val="nil"/>
              <w:left w:val="nil"/>
              <w:bottom w:val="single" w:sz="4" w:space="0" w:color="auto"/>
              <w:right w:val="single" w:sz="4" w:space="0" w:color="auto"/>
            </w:tcBorders>
            <w:shd w:val="clear" w:color="000000" w:fill="FFFFFF"/>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Լադա Նիվա 21214000-20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598CV61</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XTA212140P2444503</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2022</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61/83</w:t>
            </w:r>
          </w:p>
        </w:tc>
      </w:tr>
      <w:tr w:rsidR="006A180B" w:rsidTr="00496673">
        <w:trPr>
          <w:trHeight w:val="352"/>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33</w:t>
            </w:r>
          </w:p>
        </w:tc>
        <w:tc>
          <w:tcPr>
            <w:tcW w:w="2396"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MITSUBISHI L-200</w:t>
            </w:r>
          </w:p>
        </w:tc>
        <w:tc>
          <w:tcPr>
            <w:tcW w:w="1780" w:type="dxa"/>
            <w:tcBorders>
              <w:top w:val="nil"/>
              <w:left w:val="nil"/>
              <w:bottom w:val="single" w:sz="4" w:space="0" w:color="auto"/>
              <w:right w:val="single" w:sz="4" w:space="0" w:color="auto"/>
            </w:tcBorders>
            <w:shd w:val="clear" w:color="auto" w:fill="auto"/>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976CR61</w:t>
            </w:r>
          </w:p>
        </w:tc>
        <w:tc>
          <w:tcPr>
            <w:tcW w:w="3128" w:type="dxa"/>
            <w:tcBorders>
              <w:top w:val="nil"/>
              <w:left w:val="nil"/>
              <w:bottom w:val="single" w:sz="4" w:space="0" w:color="auto"/>
              <w:right w:val="single" w:sz="4" w:space="0" w:color="auto"/>
            </w:tcBorders>
            <w:shd w:val="clear" w:color="auto" w:fill="auto"/>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MMBVGV5H2PHO12245</w:t>
            </w:r>
          </w:p>
        </w:tc>
        <w:tc>
          <w:tcPr>
            <w:tcW w:w="1365"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2023</w:t>
            </w:r>
          </w:p>
        </w:tc>
        <w:tc>
          <w:tcPr>
            <w:tcW w:w="1750" w:type="dxa"/>
            <w:tcBorders>
              <w:top w:val="nil"/>
              <w:left w:val="nil"/>
              <w:bottom w:val="single" w:sz="4" w:space="0" w:color="auto"/>
              <w:right w:val="single" w:sz="4" w:space="0" w:color="auto"/>
            </w:tcBorders>
            <w:shd w:val="clear" w:color="000000" w:fill="FFFFFF"/>
            <w:noWrap/>
            <w:vAlign w:val="center"/>
            <w:hideMark/>
          </w:tcPr>
          <w:p w:rsidR="006A180B" w:rsidRDefault="006A180B" w:rsidP="006A180B">
            <w:pPr>
              <w:jc w:val="center"/>
              <w:rPr>
                <w:rFonts w:ascii="GHEA Grapalat" w:hAnsi="GHEA Grapalat" w:cs="Calibri"/>
                <w:color w:val="000000"/>
              </w:rPr>
            </w:pPr>
            <w:r>
              <w:rPr>
                <w:rFonts w:ascii="GHEA Grapalat" w:hAnsi="GHEA Grapalat" w:cs="Calibri"/>
                <w:color w:val="000000"/>
              </w:rPr>
              <w:t>94/128</w:t>
            </w:r>
          </w:p>
        </w:tc>
      </w:tr>
    </w:tbl>
    <w:p w:rsidR="002E6772" w:rsidRDefault="002E6772" w:rsidP="003B2F27">
      <w:pPr>
        <w:widowControl w:val="0"/>
        <w:autoSpaceDE w:val="0"/>
        <w:autoSpaceDN w:val="0"/>
        <w:adjustRightInd w:val="0"/>
        <w:spacing w:after="160" w:line="360" w:lineRule="auto"/>
        <w:jc w:val="right"/>
        <w:rPr>
          <w:rFonts w:ascii="GHEA Grapalat" w:hAnsi="GHEA Grapalat"/>
          <w:i/>
        </w:rPr>
      </w:pPr>
    </w:p>
    <w:p w:rsidR="006F34F8" w:rsidRDefault="006F34F8" w:rsidP="003B2F27">
      <w:pPr>
        <w:widowControl w:val="0"/>
        <w:autoSpaceDE w:val="0"/>
        <w:autoSpaceDN w:val="0"/>
        <w:adjustRightInd w:val="0"/>
        <w:spacing w:after="160" w:line="360" w:lineRule="auto"/>
        <w:jc w:val="right"/>
        <w:rPr>
          <w:rFonts w:ascii="GHEA Grapalat" w:hAnsi="GHEA Grapalat"/>
          <w:i/>
        </w:rPr>
        <w:sectPr w:rsidR="006F34F8" w:rsidSect="003B2F27">
          <w:footerReference w:type="default" r:id="rId8"/>
          <w:footnotePr>
            <w:pos w:val="beneathText"/>
          </w:footnotePr>
          <w:pgSz w:w="11906" w:h="16838" w:code="9"/>
          <w:pgMar w:top="993" w:right="1418" w:bottom="1418" w:left="1418" w:header="561" w:footer="561" w:gutter="0"/>
          <w:cols w:space="720"/>
          <w:docGrid w:linePitch="326"/>
        </w:sectPr>
      </w:pPr>
    </w:p>
    <w:p w:rsidR="00812B0D" w:rsidRDefault="00812B0D" w:rsidP="00812B0D">
      <w:pPr>
        <w:widowControl w:val="0"/>
        <w:jc w:val="right"/>
        <w:rPr>
          <w:rFonts w:ascii="GHEA Grapalat" w:hAnsi="GHEA Grapalat"/>
          <w:i/>
        </w:rPr>
      </w:pPr>
      <w:r>
        <w:rPr>
          <w:rFonts w:ascii="GHEA Grapalat" w:hAnsi="GHEA Grapalat"/>
          <w:i/>
        </w:rPr>
        <w:lastRenderedPageBreak/>
        <w:t>Приложение № 2</w:t>
      </w:r>
    </w:p>
    <w:p w:rsidR="00812B0D" w:rsidRDefault="00812B0D" w:rsidP="00812B0D">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 xml:space="preserve"> заключенному "</w:t>
      </w:r>
      <w:r>
        <w:rPr>
          <w:rFonts w:ascii="GHEA Grapalat" w:hAnsi="GHEA Grapalat"/>
          <w:i/>
        </w:rPr>
        <w:tab/>
        <w:t>"</w:t>
      </w:r>
      <w:r>
        <w:rPr>
          <w:rFonts w:ascii="GHEA Grapalat" w:hAnsi="GHEA Grapalat"/>
          <w:i/>
        </w:rPr>
        <w:tab/>
      </w:r>
      <w:r w:rsidR="001917EE">
        <w:rPr>
          <w:rFonts w:ascii="GHEA Grapalat" w:hAnsi="GHEA Grapalat"/>
          <w:i/>
        </w:rPr>
        <w:t>202</w:t>
      </w:r>
      <w:r w:rsidR="00E4373D" w:rsidRPr="00E4373D">
        <w:rPr>
          <w:rFonts w:ascii="GHEA Grapalat" w:hAnsi="GHEA Grapalat"/>
          <w:i/>
        </w:rPr>
        <w:t xml:space="preserve"> </w:t>
      </w:r>
      <w:r>
        <w:rPr>
          <w:rFonts w:ascii="GHEA Grapalat" w:hAnsi="GHEA Grapalat"/>
          <w:i/>
        </w:rPr>
        <w:t>г.</w:t>
      </w:r>
    </w:p>
    <w:p w:rsidR="00812B0D" w:rsidRDefault="00812B0D" w:rsidP="00812B0D">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812B0D" w:rsidRDefault="00812B0D" w:rsidP="00812B0D">
      <w:pPr>
        <w:widowControl w:val="0"/>
        <w:spacing w:after="160" w:line="360" w:lineRule="auto"/>
        <w:jc w:val="right"/>
        <w:rPr>
          <w:rFonts w:ascii="GHEA Grapalat" w:hAnsi="GHEA Grapalat"/>
        </w:rPr>
      </w:pPr>
      <w:r>
        <w:rPr>
          <w:rFonts w:ascii="GHEA Grapalat" w:hAnsi="GHEA Grapalat"/>
        </w:rPr>
        <w:t>драмов РА</w:t>
      </w:r>
    </w:p>
    <w:tbl>
      <w:tblPr>
        <w:tblW w:w="1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713"/>
        <w:gridCol w:w="1747"/>
        <w:gridCol w:w="682"/>
        <w:gridCol w:w="813"/>
        <w:gridCol w:w="563"/>
        <w:gridCol w:w="681"/>
        <w:gridCol w:w="582"/>
        <w:gridCol w:w="566"/>
        <w:gridCol w:w="601"/>
        <w:gridCol w:w="611"/>
        <w:gridCol w:w="871"/>
        <w:gridCol w:w="676"/>
        <w:gridCol w:w="643"/>
        <w:gridCol w:w="887"/>
        <w:gridCol w:w="1264"/>
      </w:tblGrid>
      <w:tr w:rsidR="00812B0D" w:rsidTr="00812B0D">
        <w:trPr>
          <w:trHeight w:val="363"/>
          <w:jc w:val="center"/>
        </w:trPr>
        <w:tc>
          <w:tcPr>
            <w:tcW w:w="13900" w:type="dxa"/>
            <w:gridSpan w:val="16"/>
            <w:tcBorders>
              <w:top w:val="single" w:sz="4" w:space="0" w:color="auto"/>
              <w:left w:val="single" w:sz="4" w:space="0" w:color="auto"/>
              <w:bottom w:val="single" w:sz="4" w:space="0" w:color="auto"/>
              <w:right w:val="single" w:sz="4" w:space="0" w:color="auto"/>
            </w:tcBorders>
            <w:hideMark/>
          </w:tcPr>
          <w:p w:rsidR="00812B0D" w:rsidRDefault="00812B0D">
            <w:pPr>
              <w:widowControl w:val="0"/>
              <w:spacing w:after="120"/>
              <w:jc w:val="center"/>
              <w:rPr>
                <w:rFonts w:ascii="GHEA Grapalat" w:hAnsi="GHEA Grapalat"/>
                <w:sz w:val="16"/>
              </w:rPr>
            </w:pPr>
            <w:r>
              <w:rPr>
                <w:rFonts w:ascii="GHEA Grapalat" w:hAnsi="GHEA Grapalat"/>
                <w:sz w:val="16"/>
              </w:rPr>
              <w:t>Услуги</w:t>
            </w:r>
          </w:p>
        </w:tc>
      </w:tr>
      <w:tr w:rsidR="00812B0D" w:rsidRPr="00812B0D" w:rsidTr="00812B0D">
        <w:trPr>
          <w:trHeight w:val="900"/>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71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1747"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наименование</w:t>
            </w:r>
          </w:p>
        </w:tc>
        <w:tc>
          <w:tcPr>
            <w:tcW w:w="9440" w:type="dxa"/>
            <w:gridSpan w:val="13"/>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both"/>
              <w:rPr>
                <w:rFonts w:ascii="GHEA Grapalat" w:hAnsi="GHEA Grapalat"/>
                <w:sz w:val="16"/>
              </w:rPr>
            </w:pPr>
            <w:r>
              <w:rPr>
                <w:rFonts w:ascii="GHEA Grapalat" w:hAnsi="GHEA Grapalat"/>
                <w:sz w:val="16"/>
              </w:rPr>
              <w:t xml:space="preserve">Оплату услуги предусматривается произвести в </w:t>
            </w:r>
            <w:r w:rsidR="001917EE">
              <w:rPr>
                <w:rFonts w:ascii="GHEA Grapalat" w:hAnsi="GHEA Grapalat"/>
                <w:sz w:val="16"/>
              </w:rPr>
              <w:t>202</w:t>
            </w:r>
            <w:r w:rsidR="00E4373D" w:rsidRPr="00E4373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812B0D" w:rsidTr="00812B0D">
        <w:trPr>
          <w:trHeight w:val="742"/>
          <w:jc w:val="center"/>
        </w:trPr>
        <w:tc>
          <w:tcPr>
            <w:tcW w:w="1000"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1713"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1747" w:type="dxa"/>
            <w:tcBorders>
              <w:top w:val="single" w:sz="4" w:space="0" w:color="auto"/>
              <w:left w:val="single" w:sz="4" w:space="0" w:color="auto"/>
              <w:bottom w:val="single" w:sz="4" w:space="0" w:color="auto"/>
              <w:right w:val="single" w:sz="4" w:space="0" w:color="auto"/>
            </w:tcBorders>
          </w:tcPr>
          <w:p w:rsidR="00812B0D" w:rsidRDefault="00812B0D">
            <w:pPr>
              <w:widowControl w:val="0"/>
              <w:spacing w:after="120"/>
              <w:jc w:val="center"/>
              <w:rPr>
                <w:rFonts w:ascii="GHEA Grapalat" w:hAnsi="GHEA Grapalat"/>
                <w:sz w:val="16"/>
              </w:rPr>
            </w:pPr>
          </w:p>
        </w:tc>
        <w:tc>
          <w:tcPr>
            <w:tcW w:w="6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61" w:right="-148"/>
              <w:jc w:val="center"/>
              <w:rPr>
                <w:rFonts w:ascii="GHEA Grapalat" w:hAnsi="GHEA Grapalat"/>
                <w:sz w:val="16"/>
              </w:rPr>
            </w:pPr>
            <w:r>
              <w:rPr>
                <w:rFonts w:ascii="GHEA Grapalat" w:hAnsi="GHEA Grapalat"/>
                <w:sz w:val="16"/>
              </w:rPr>
              <w:t>январь</w:t>
            </w:r>
          </w:p>
        </w:tc>
        <w:tc>
          <w:tcPr>
            <w:tcW w:w="81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6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73" w:right="-73"/>
              <w:jc w:val="center"/>
              <w:rPr>
                <w:rFonts w:ascii="GHEA Grapalat" w:hAnsi="GHEA Grapalat"/>
                <w:sz w:val="16"/>
              </w:rPr>
            </w:pPr>
            <w:r>
              <w:rPr>
                <w:rFonts w:ascii="GHEA Grapalat" w:hAnsi="GHEA Grapalat"/>
                <w:sz w:val="16"/>
              </w:rPr>
              <w:t>март</w:t>
            </w:r>
          </w:p>
        </w:tc>
        <w:tc>
          <w:tcPr>
            <w:tcW w:w="68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22" w:right="-94"/>
              <w:jc w:val="center"/>
              <w:rPr>
                <w:rFonts w:ascii="GHEA Grapalat" w:hAnsi="GHEA Grapalat"/>
                <w:sz w:val="16"/>
              </w:rPr>
            </w:pPr>
            <w:r>
              <w:rPr>
                <w:rFonts w:ascii="GHEA Grapalat" w:hAnsi="GHEA Grapalat"/>
                <w:sz w:val="16"/>
              </w:rPr>
              <w:t>май</w:t>
            </w:r>
          </w:p>
        </w:tc>
        <w:tc>
          <w:tcPr>
            <w:tcW w:w="56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28"/>
              <w:jc w:val="center"/>
              <w:rPr>
                <w:rFonts w:ascii="GHEA Grapalat" w:hAnsi="GHEA Grapalat"/>
                <w:sz w:val="16"/>
              </w:rPr>
            </w:pPr>
            <w:r>
              <w:rPr>
                <w:rFonts w:ascii="GHEA Grapalat" w:hAnsi="GHEA Grapalat"/>
                <w:sz w:val="16"/>
              </w:rPr>
              <w:t>июнь</w:t>
            </w:r>
          </w:p>
        </w:tc>
        <w:tc>
          <w:tcPr>
            <w:tcW w:w="60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18" w:right="-122"/>
              <w:jc w:val="center"/>
              <w:rPr>
                <w:rFonts w:ascii="GHEA Grapalat" w:hAnsi="GHEA Grapalat"/>
                <w:sz w:val="16"/>
              </w:rPr>
            </w:pPr>
            <w:r>
              <w:rPr>
                <w:rFonts w:ascii="GHEA Grapalat" w:hAnsi="GHEA Grapalat"/>
                <w:sz w:val="16"/>
              </w:rPr>
              <w:t>июль</w:t>
            </w:r>
          </w:p>
        </w:tc>
        <w:tc>
          <w:tcPr>
            <w:tcW w:w="61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24"/>
              <w:jc w:val="center"/>
              <w:rPr>
                <w:rFonts w:ascii="GHEA Grapalat" w:hAnsi="GHEA Grapalat"/>
                <w:sz w:val="16"/>
              </w:rPr>
            </w:pPr>
            <w:r>
              <w:rPr>
                <w:rFonts w:ascii="GHEA Grapalat" w:hAnsi="GHEA Grapalat"/>
                <w:sz w:val="16"/>
              </w:rPr>
              <w:t>август</w:t>
            </w:r>
          </w:p>
        </w:tc>
        <w:tc>
          <w:tcPr>
            <w:tcW w:w="87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08" w:right="-119"/>
              <w:jc w:val="center"/>
              <w:rPr>
                <w:rFonts w:ascii="GHEA Grapalat" w:hAnsi="GHEA Grapalat"/>
                <w:sz w:val="16"/>
              </w:rPr>
            </w:pPr>
            <w:r>
              <w:rPr>
                <w:rFonts w:ascii="GHEA Grapalat" w:hAnsi="GHEA Grapalat"/>
                <w:sz w:val="16"/>
              </w:rPr>
              <w:t>сентябрь</w:t>
            </w:r>
          </w:p>
        </w:tc>
        <w:tc>
          <w:tcPr>
            <w:tcW w:w="67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13" w:right="-124"/>
              <w:jc w:val="center"/>
              <w:rPr>
                <w:rFonts w:ascii="GHEA Grapalat" w:hAnsi="GHEA Grapalat"/>
                <w:sz w:val="16"/>
              </w:rPr>
            </w:pPr>
            <w:r>
              <w:rPr>
                <w:rFonts w:ascii="GHEA Grapalat" w:hAnsi="GHEA Grapalat"/>
                <w:sz w:val="16"/>
              </w:rPr>
              <w:t>октябрь</w:t>
            </w:r>
          </w:p>
        </w:tc>
        <w:tc>
          <w:tcPr>
            <w:tcW w:w="64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94" w:right="-108"/>
              <w:jc w:val="center"/>
              <w:rPr>
                <w:rFonts w:ascii="GHEA Grapalat" w:hAnsi="GHEA Grapalat"/>
                <w:sz w:val="16"/>
              </w:rPr>
            </w:pPr>
            <w:r>
              <w:rPr>
                <w:rFonts w:ascii="GHEA Grapalat" w:hAnsi="GHEA Grapalat"/>
                <w:sz w:val="16"/>
              </w:rPr>
              <w:t>ноябрь</w:t>
            </w:r>
          </w:p>
        </w:tc>
        <w:tc>
          <w:tcPr>
            <w:tcW w:w="887"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left="-136" w:right="-80"/>
              <w:jc w:val="center"/>
              <w:rPr>
                <w:rFonts w:ascii="GHEA Grapalat" w:hAnsi="GHEA Grapalat"/>
                <w:sz w:val="16"/>
              </w:rPr>
            </w:pPr>
            <w:r>
              <w:rPr>
                <w:rFonts w:ascii="GHEA Grapalat" w:hAnsi="GHEA Grapalat"/>
                <w:sz w:val="16"/>
              </w:rPr>
              <w:t>декабрь</w:t>
            </w:r>
          </w:p>
        </w:tc>
        <w:tc>
          <w:tcPr>
            <w:tcW w:w="1264"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ind w:right="-1"/>
              <w:jc w:val="center"/>
              <w:rPr>
                <w:rFonts w:ascii="GHEA Grapalat" w:hAnsi="GHEA Grapalat"/>
                <w:sz w:val="16"/>
                <w:lang w:val="en-US"/>
              </w:rPr>
            </w:pPr>
            <w:r>
              <w:rPr>
                <w:rFonts w:ascii="GHEA Grapalat" w:hAnsi="GHEA Grapalat"/>
                <w:sz w:val="16"/>
              </w:rPr>
              <w:t>Всего</w:t>
            </w:r>
          </w:p>
        </w:tc>
      </w:tr>
      <w:tr w:rsidR="00812B0D" w:rsidTr="00812B0D">
        <w:trPr>
          <w:trHeight w:val="496"/>
          <w:jc w:val="center"/>
        </w:trPr>
        <w:tc>
          <w:tcPr>
            <w:tcW w:w="1000" w:type="dxa"/>
            <w:tcBorders>
              <w:top w:val="single" w:sz="4" w:space="0" w:color="auto"/>
              <w:left w:val="single" w:sz="4" w:space="0" w:color="auto"/>
              <w:bottom w:val="single" w:sz="4" w:space="0" w:color="auto"/>
              <w:right w:val="single" w:sz="4" w:space="0" w:color="auto"/>
            </w:tcBorders>
          </w:tcPr>
          <w:p w:rsidR="00812B0D" w:rsidRPr="00812B0D" w:rsidRDefault="00812B0D">
            <w:pPr>
              <w:widowControl w:val="0"/>
              <w:spacing w:after="120"/>
              <w:jc w:val="center"/>
              <w:rPr>
                <w:rFonts w:ascii="GHEA Grapalat" w:hAnsi="GHEA Grapalat"/>
                <w:sz w:val="16"/>
                <w:lang w:val="en-US"/>
              </w:rPr>
            </w:pPr>
            <w:r>
              <w:rPr>
                <w:rFonts w:ascii="GHEA Grapalat" w:hAnsi="GHEA Grapalat"/>
                <w:sz w:val="16"/>
                <w:lang w:val="en-US"/>
              </w:rPr>
              <w:t>1</w:t>
            </w:r>
          </w:p>
        </w:tc>
        <w:tc>
          <w:tcPr>
            <w:tcW w:w="1713" w:type="dxa"/>
            <w:tcBorders>
              <w:top w:val="single" w:sz="4" w:space="0" w:color="auto"/>
              <w:left w:val="single" w:sz="4" w:space="0" w:color="auto"/>
              <w:bottom w:val="single" w:sz="4" w:space="0" w:color="auto"/>
              <w:right w:val="single" w:sz="4" w:space="0" w:color="auto"/>
            </w:tcBorders>
          </w:tcPr>
          <w:p w:rsidR="00812B0D" w:rsidRPr="007A2BC9" w:rsidRDefault="00812B0D" w:rsidP="00812B0D">
            <w:pPr>
              <w:jc w:val="center"/>
              <w:rPr>
                <w:rFonts w:ascii="GHEA Grapalat" w:hAnsi="GHEA Grapalat" w:cs="Calibri"/>
                <w:b/>
                <w:bCs/>
                <w:sz w:val="18"/>
                <w:szCs w:val="18"/>
              </w:rPr>
            </w:pPr>
            <w:r>
              <w:rPr>
                <w:rFonts w:ascii="GHEA Grapalat" w:hAnsi="GHEA Grapalat" w:cs="Calibri"/>
                <w:b/>
                <w:bCs/>
                <w:sz w:val="18"/>
                <w:szCs w:val="18"/>
              </w:rPr>
              <w:t>66511170</w:t>
            </w:r>
          </w:p>
          <w:p w:rsidR="00812B0D" w:rsidRDefault="00812B0D">
            <w:pPr>
              <w:widowControl w:val="0"/>
              <w:spacing w:after="120"/>
              <w:jc w:val="center"/>
              <w:rPr>
                <w:rFonts w:ascii="GHEA Grapalat" w:hAnsi="GHEA Grapalat"/>
                <w:sz w:val="16"/>
              </w:rPr>
            </w:pPr>
          </w:p>
        </w:tc>
        <w:tc>
          <w:tcPr>
            <w:tcW w:w="1747" w:type="dxa"/>
            <w:tcBorders>
              <w:top w:val="single" w:sz="4" w:space="0" w:color="auto"/>
              <w:left w:val="single" w:sz="4" w:space="0" w:color="auto"/>
              <w:bottom w:val="single" w:sz="4" w:space="0" w:color="auto"/>
              <w:right w:val="single" w:sz="4" w:space="0" w:color="auto"/>
            </w:tcBorders>
          </w:tcPr>
          <w:p w:rsidR="00812B0D" w:rsidRPr="00496673" w:rsidRDefault="00496673">
            <w:pPr>
              <w:widowControl w:val="0"/>
              <w:spacing w:after="120"/>
              <w:jc w:val="center"/>
              <w:rPr>
                <w:rFonts w:ascii="GHEA Grapalat" w:hAnsi="GHEA Grapalat"/>
                <w:iCs/>
                <w:sz w:val="16"/>
              </w:rPr>
            </w:pPr>
            <w:r w:rsidRPr="00496673">
              <w:rPr>
                <w:rFonts w:ascii="GHEA Grapalat" w:hAnsi="GHEA Grapalat"/>
                <w:iCs/>
                <w:spacing w:val="6"/>
                <w:sz w:val="22"/>
                <w:szCs w:val="22"/>
              </w:rPr>
              <w:t>Страховое обслуживание</w:t>
            </w:r>
          </w:p>
        </w:tc>
        <w:tc>
          <w:tcPr>
            <w:tcW w:w="6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sz w:val="16"/>
              </w:rPr>
            </w:pPr>
            <w:r>
              <w:rPr>
                <w:rFonts w:ascii="GHEA Grapalat" w:hAnsi="GHEA Grapalat"/>
                <w:sz w:val="16"/>
              </w:rPr>
              <w:t>... %</w:t>
            </w:r>
          </w:p>
        </w:tc>
        <w:tc>
          <w:tcPr>
            <w:tcW w:w="56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68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582"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56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60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61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871"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676"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643"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rPr>
              <w:t>... %</w:t>
            </w:r>
          </w:p>
        </w:tc>
        <w:tc>
          <w:tcPr>
            <w:tcW w:w="887"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1264" w:type="dxa"/>
            <w:tcBorders>
              <w:top w:val="single" w:sz="4" w:space="0" w:color="auto"/>
              <w:left w:val="single" w:sz="4" w:space="0" w:color="auto"/>
              <w:bottom w:val="single" w:sz="4" w:space="0" w:color="auto"/>
              <w:right w:val="single" w:sz="4" w:space="0" w:color="auto"/>
            </w:tcBorders>
            <w:vAlign w:val="center"/>
            <w:hideMark/>
          </w:tcPr>
          <w:p w:rsidR="00812B0D" w:rsidRDefault="00812B0D">
            <w:pPr>
              <w:widowControl w:val="0"/>
              <w:spacing w:after="120"/>
              <w:jc w:val="center"/>
              <w:rPr>
                <w:rFonts w:ascii="GHEA Grapalat" w:hAnsi="GHEA Grapalat"/>
                <w:b/>
                <w:sz w:val="16"/>
              </w:rPr>
            </w:pPr>
            <w:r>
              <w:rPr>
                <w:rFonts w:ascii="GHEA Grapalat" w:hAnsi="GHEA Grapalat"/>
                <w:sz w:val="16"/>
                <w:lang w:val="en-US"/>
              </w:rPr>
              <w:t>100</w:t>
            </w:r>
            <w:r>
              <w:rPr>
                <w:rFonts w:ascii="GHEA Grapalat" w:hAnsi="GHEA Grapalat"/>
                <w:sz w:val="16"/>
              </w:rPr>
              <w:t xml:space="preserve"> %</w:t>
            </w:r>
          </w:p>
        </w:tc>
      </w:tr>
    </w:tbl>
    <w:p w:rsidR="00812B0D" w:rsidRDefault="00812B0D" w:rsidP="00812B0D">
      <w:pPr>
        <w:widowControl w:val="0"/>
        <w:spacing w:after="160" w:line="360" w:lineRule="auto"/>
        <w:rPr>
          <w:rFonts w:ascii="GHEA Grapalat" w:hAnsi="GHEA Grapalat"/>
          <w:i/>
        </w:rPr>
      </w:pPr>
    </w:p>
    <w:tbl>
      <w:tblPr>
        <w:tblW w:w="9645" w:type="dxa"/>
        <w:jc w:val="center"/>
        <w:tblLayout w:type="fixed"/>
        <w:tblLook w:val="04A0" w:firstRow="1" w:lastRow="0" w:firstColumn="1" w:lastColumn="0" w:noHBand="0" w:noVBand="1"/>
      </w:tblPr>
      <w:tblGrid>
        <w:gridCol w:w="4539"/>
        <w:gridCol w:w="760"/>
        <w:gridCol w:w="4346"/>
      </w:tblGrid>
      <w:tr w:rsidR="00812B0D" w:rsidTr="00812B0D">
        <w:trPr>
          <w:jc w:val="center"/>
        </w:trPr>
        <w:tc>
          <w:tcPr>
            <w:tcW w:w="4536" w:type="dxa"/>
            <w:hideMark/>
          </w:tcPr>
          <w:p w:rsidR="00812B0D" w:rsidRDefault="00812B0D">
            <w:pPr>
              <w:widowControl w:val="0"/>
              <w:spacing w:after="160" w:line="360" w:lineRule="auto"/>
              <w:jc w:val="center"/>
              <w:rPr>
                <w:rFonts w:ascii="GHEA Grapalat" w:hAnsi="GHEA Grapalat" w:cs="Sylfaen"/>
                <w:b/>
                <w:bCs/>
              </w:rPr>
            </w:pPr>
            <w:r>
              <w:rPr>
                <w:rFonts w:ascii="GHEA Grapalat" w:hAnsi="GHEA Grapalat"/>
                <w:b/>
              </w:rPr>
              <w:t>ЗАКАЗЧИК</w:t>
            </w:r>
          </w:p>
          <w:p w:rsidR="00812B0D" w:rsidRDefault="00812B0D">
            <w:pPr>
              <w:widowControl w:val="0"/>
              <w:jc w:val="center"/>
              <w:rPr>
                <w:rFonts w:ascii="GHEA Grapalat" w:hAnsi="GHEA Grapalat"/>
                <w:lang w:val="en-US"/>
              </w:rPr>
            </w:pPr>
            <w:r>
              <w:rPr>
                <w:rFonts w:ascii="GHEA Grapalat" w:hAnsi="GHEA Grapalat"/>
                <w:lang w:val="en-US"/>
              </w:rPr>
              <w:t>_________________________</w:t>
            </w:r>
          </w:p>
          <w:p w:rsidR="00812B0D" w:rsidRDefault="00812B0D">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rsidR="00812B0D" w:rsidRDefault="00812B0D">
            <w:pPr>
              <w:widowControl w:val="0"/>
              <w:spacing w:after="160" w:line="360" w:lineRule="auto"/>
              <w:jc w:val="center"/>
              <w:rPr>
                <w:rFonts w:ascii="GHEA Grapalat" w:hAnsi="GHEA Grapalat"/>
              </w:rPr>
            </w:pPr>
            <w:r>
              <w:rPr>
                <w:rFonts w:ascii="GHEA Grapalat" w:hAnsi="GHEA Grapalat"/>
              </w:rPr>
              <w:t>М. П.</w:t>
            </w:r>
          </w:p>
        </w:tc>
        <w:tc>
          <w:tcPr>
            <w:tcW w:w="760" w:type="dxa"/>
          </w:tcPr>
          <w:p w:rsidR="00812B0D" w:rsidRDefault="00812B0D">
            <w:pPr>
              <w:widowControl w:val="0"/>
              <w:spacing w:after="160" w:line="360" w:lineRule="auto"/>
              <w:jc w:val="center"/>
              <w:rPr>
                <w:rFonts w:ascii="GHEA Grapalat" w:hAnsi="GHEA Grapalat"/>
              </w:rPr>
            </w:pPr>
          </w:p>
        </w:tc>
        <w:tc>
          <w:tcPr>
            <w:tcW w:w="4343" w:type="dxa"/>
            <w:hideMark/>
          </w:tcPr>
          <w:p w:rsidR="00812B0D" w:rsidRDefault="00812B0D">
            <w:pPr>
              <w:widowControl w:val="0"/>
              <w:spacing w:after="160" w:line="360" w:lineRule="auto"/>
              <w:jc w:val="center"/>
              <w:rPr>
                <w:rFonts w:ascii="GHEA Grapalat" w:hAnsi="GHEA Grapalat" w:cs="Sylfaen"/>
                <w:b/>
                <w:bCs/>
              </w:rPr>
            </w:pPr>
            <w:r>
              <w:rPr>
                <w:rFonts w:ascii="GHEA Grapalat" w:hAnsi="GHEA Grapalat"/>
                <w:b/>
              </w:rPr>
              <w:t>ИСПОЛНИТЕЛЬ</w:t>
            </w:r>
          </w:p>
          <w:p w:rsidR="00812B0D" w:rsidRDefault="00812B0D">
            <w:pPr>
              <w:widowControl w:val="0"/>
              <w:jc w:val="center"/>
              <w:rPr>
                <w:rFonts w:ascii="GHEA Grapalat" w:hAnsi="GHEA Grapalat"/>
                <w:lang w:val="en-US"/>
              </w:rPr>
            </w:pPr>
            <w:r>
              <w:rPr>
                <w:rFonts w:ascii="GHEA Grapalat" w:hAnsi="GHEA Grapalat"/>
                <w:lang w:val="en-US"/>
              </w:rPr>
              <w:t>_________________________</w:t>
            </w:r>
          </w:p>
          <w:p w:rsidR="00812B0D" w:rsidRDefault="00812B0D">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rsidR="00812B0D" w:rsidRDefault="00812B0D">
            <w:pPr>
              <w:widowControl w:val="0"/>
              <w:spacing w:after="160" w:line="360" w:lineRule="auto"/>
              <w:jc w:val="center"/>
              <w:rPr>
                <w:rFonts w:ascii="GHEA Grapalat" w:hAnsi="GHEA Grapalat"/>
              </w:rPr>
            </w:pPr>
            <w:r>
              <w:rPr>
                <w:rFonts w:ascii="GHEA Grapalat" w:hAnsi="GHEA Grapalat"/>
              </w:rPr>
              <w:t>М. П.</w:t>
            </w:r>
          </w:p>
        </w:tc>
      </w:tr>
    </w:tbl>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CD13F3" w:rsidRDefault="00CD13F3" w:rsidP="003B2F27">
      <w:pPr>
        <w:widowControl w:val="0"/>
        <w:autoSpaceDE w:val="0"/>
        <w:autoSpaceDN w:val="0"/>
        <w:adjustRightInd w:val="0"/>
        <w:spacing w:after="160" w:line="360" w:lineRule="auto"/>
        <w:jc w:val="right"/>
        <w:rPr>
          <w:rFonts w:ascii="GHEA Grapalat" w:hAnsi="GHEA Grapalat"/>
          <w:i/>
        </w:rPr>
        <w:sectPr w:rsidR="00CD13F3" w:rsidSect="006F34F8">
          <w:footnotePr>
            <w:pos w:val="beneathText"/>
          </w:footnotePr>
          <w:pgSz w:w="16838" w:h="11906" w:orient="landscape" w:code="9"/>
          <w:pgMar w:top="1418" w:right="1418" w:bottom="1418" w:left="992" w:header="561" w:footer="561" w:gutter="0"/>
          <w:cols w:space="720"/>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Default="00E4373D" w:rsidP="00B46D58">
      <w:pPr>
        <w:widowControl w:val="0"/>
        <w:spacing w:after="160"/>
        <w:ind w:left="-142" w:firstLine="142"/>
        <w:jc w:val="center"/>
        <w:rPr>
          <w:rFonts w:ascii="GHEA Grapalat" w:hAnsi="GHEA Grapalat"/>
          <w:i/>
          <w:lang w:val="en-US"/>
        </w:rPr>
      </w:pPr>
    </w:p>
    <w:p w:rsidR="00E4373D" w:rsidRPr="00A33C34" w:rsidRDefault="00E4373D" w:rsidP="00E4373D">
      <w:pPr>
        <w:widowControl w:val="0"/>
        <w:jc w:val="right"/>
        <w:rPr>
          <w:rFonts w:ascii="GHEA Grapalat" w:hAnsi="GHEA Grapalat" w:cs="Sylfaen"/>
          <w:i/>
        </w:rPr>
      </w:pPr>
      <w:r w:rsidRPr="00A33C34">
        <w:rPr>
          <w:rFonts w:ascii="GHEA Grapalat" w:hAnsi="GHEA Grapalat"/>
          <w:i/>
        </w:rPr>
        <w:t>Приложение № 4</w:t>
      </w:r>
    </w:p>
    <w:p w:rsidR="00E4373D" w:rsidRPr="00A33C34" w:rsidRDefault="00E4373D" w:rsidP="00E4373D">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E4373D" w:rsidRPr="00A33C34" w:rsidRDefault="00E4373D" w:rsidP="00E4373D">
      <w:pPr>
        <w:jc w:val="center"/>
        <w:rPr>
          <w:rFonts w:ascii="GHEA Grapalat" w:hAnsi="GHEA Grapalat" w:cs="GHEA Grapalat"/>
        </w:rPr>
      </w:pPr>
    </w:p>
    <w:p w:rsidR="00E4373D" w:rsidRPr="00A33C34" w:rsidRDefault="00E4373D" w:rsidP="00E4373D">
      <w:pPr>
        <w:jc w:val="center"/>
        <w:rPr>
          <w:rFonts w:ascii="GHEA Grapalat" w:hAnsi="GHEA Grapalat" w:cs="GHEA Grapalat"/>
        </w:rPr>
      </w:pPr>
      <w:r w:rsidRPr="00A33C34">
        <w:rPr>
          <w:rFonts w:ascii="GHEA Grapalat" w:hAnsi="GHEA Grapalat" w:cs="GHEA Grapalat"/>
        </w:rPr>
        <w:t>УВЕДОМЛЕНИЕ</w:t>
      </w:r>
    </w:p>
    <w:p w:rsidR="00E4373D" w:rsidRPr="00A33C34" w:rsidRDefault="00E4373D" w:rsidP="00E4373D">
      <w:pPr>
        <w:jc w:val="center"/>
        <w:rPr>
          <w:rFonts w:ascii="GHEA Grapalat" w:hAnsi="GHEA Grapalat" w:cs="GHEA Grapalat"/>
          <w:lang w:val="hy-AM"/>
        </w:rPr>
      </w:pPr>
    </w:p>
    <w:p w:rsidR="00E4373D" w:rsidRPr="00A33C34" w:rsidRDefault="00E4373D" w:rsidP="00E4373D">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E4373D" w:rsidRPr="00A33C34" w:rsidRDefault="00E4373D" w:rsidP="00E4373D">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E4373D" w:rsidRPr="00A33C34" w:rsidRDefault="00E4373D" w:rsidP="00E4373D">
      <w:pPr>
        <w:rPr>
          <w:rFonts w:ascii="GHEA Grapalat" w:hAnsi="GHEA Grapalat"/>
          <w:vertAlign w:val="superscript"/>
          <w:lang w:val="es-ES"/>
        </w:rPr>
      </w:pPr>
    </w:p>
    <w:p w:rsidR="00E4373D" w:rsidRPr="00A33C34" w:rsidRDefault="00E4373D" w:rsidP="00E4373D">
      <w:pPr>
        <w:pStyle w:val="ListParagraph"/>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E4373D" w:rsidRPr="00A33C34" w:rsidRDefault="00E4373D" w:rsidP="00E4373D">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4373D" w:rsidRPr="00A33C34" w:rsidRDefault="00E4373D" w:rsidP="00E4373D">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E4373D" w:rsidRPr="00A33C34" w:rsidRDefault="00E4373D" w:rsidP="00E4373D">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4373D" w:rsidRPr="00A33C34" w:rsidRDefault="00E4373D" w:rsidP="00E4373D">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E4373D" w:rsidRPr="00A33C34" w:rsidRDefault="00E4373D" w:rsidP="00E4373D">
      <w:pPr>
        <w:rPr>
          <w:rFonts w:ascii="GHEA Grapalat" w:hAnsi="GHEA Grapalat" w:cs="Sylfaen"/>
          <w:sz w:val="20"/>
          <w:szCs w:val="20"/>
          <w:lang w:val="es-ES"/>
        </w:rPr>
      </w:pPr>
    </w:p>
    <w:p w:rsidR="00E4373D" w:rsidRPr="00A33C34" w:rsidRDefault="00E4373D" w:rsidP="00E4373D">
      <w:pPr>
        <w:pStyle w:val="ListParagraph"/>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E4373D" w:rsidRPr="00A33C34" w:rsidRDefault="00E4373D" w:rsidP="00E4373D">
      <w:pPr>
        <w:jc w:val="center"/>
        <w:rPr>
          <w:rFonts w:ascii="GHEA Grapalat" w:hAnsi="GHEA Grapalat" w:cs="GHEA Grapalat"/>
          <w:lang w:val="es-ES"/>
        </w:rPr>
      </w:pPr>
    </w:p>
    <w:p w:rsidR="00E4373D" w:rsidRPr="00A33C34" w:rsidRDefault="00E4373D" w:rsidP="00E4373D">
      <w:pPr>
        <w:ind w:firstLine="709"/>
        <w:rPr>
          <w:lang w:val="es-ES"/>
        </w:rPr>
      </w:pPr>
    </w:p>
    <w:p w:rsidR="00E4373D" w:rsidRPr="00A33C34" w:rsidRDefault="00E4373D" w:rsidP="00E4373D">
      <w:pPr>
        <w:ind w:firstLine="709"/>
        <w:rPr>
          <w:lang w:val="es-ES"/>
        </w:rPr>
      </w:pPr>
    </w:p>
    <w:p w:rsidR="00E4373D" w:rsidRPr="00A33C34" w:rsidRDefault="00E4373D" w:rsidP="00E4373D">
      <w:pPr>
        <w:ind w:firstLine="709"/>
        <w:rPr>
          <w:lang w:val="es-ES"/>
        </w:rPr>
      </w:pPr>
    </w:p>
    <w:p w:rsidR="00E4373D" w:rsidRPr="00A33C34" w:rsidRDefault="00E4373D" w:rsidP="00E4373D">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E4373D" w:rsidRPr="00A33C34" w:rsidRDefault="00E4373D" w:rsidP="00E4373D">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E4373D" w:rsidRPr="00A33C34" w:rsidRDefault="00E4373D" w:rsidP="00E4373D">
      <w:pPr>
        <w:jc w:val="right"/>
        <w:rPr>
          <w:rFonts w:ascii="GHEA Grapalat" w:hAnsi="GHEA Grapalat"/>
          <w:sz w:val="20"/>
          <w:lang w:val="hy-AM"/>
        </w:rPr>
      </w:pPr>
      <w:r w:rsidRPr="00A33C34">
        <w:rPr>
          <w:rFonts w:ascii="GHEA Grapalat" w:hAnsi="GHEA Grapalat"/>
          <w:sz w:val="20"/>
          <w:lang w:val="hy-AM"/>
        </w:rPr>
        <w:t xml:space="preserve">    </w:t>
      </w:r>
    </w:p>
    <w:p w:rsidR="00E4373D" w:rsidRPr="00A33C34" w:rsidRDefault="00E4373D" w:rsidP="00E4373D">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E4373D" w:rsidRPr="00A33C34" w:rsidRDefault="00E4373D" w:rsidP="00E4373D">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E4373D" w:rsidRPr="00A33C34" w:rsidRDefault="00E4373D" w:rsidP="00E4373D">
      <w:pPr>
        <w:jc w:val="center"/>
        <w:rPr>
          <w:rFonts w:ascii="GHEA Grapalat" w:hAnsi="GHEA Grapalat" w:cs="Sylfaen"/>
          <w:sz w:val="16"/>
          <w:szCs w:val="16"/>
          <w:lang w:val="es-ES"/>
        </w:rPr>
      </w:pPr>
    </w:p>
    <w:p w:rsidR="00E4373D" w:rsidRPr="00A33C34" w:rsidRDefault="00E4373D" w:rsidP="00E4373D">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E4373D" w:rsidRPr="003B2F27" w:rsidRDefault="00E4373D" w:rsidP="00E4373D">
      <w:pPr>
        <w:widowControl w:val="0"/>
        <w:spacing w:after="160"/>
        <w:ind w:left="-142" w:firstLine="142"/>
        <w:jc w:val="center"/>
        <w:rPr>
          <w:rFonts w:ascii="GHEA Grapalat" w:hAnsi="GHEA Grapalat"/>
          <w:i/>
          <w:lang w:val="en-US"/>
        </w:rPr>
      </w:pPr>
    </w:p>
    <w:p w:rsidR="00E4373D" w:rsidRPr="003B2F27" w:rsidRDefault="00E4373D" w:rsidP="00B46D58">
      <w:pPr>
        <w:widowControl w:val="0"/>
        <w:spacing w:after="160"/>
        <w:ind w:left="-142" w:firstLine="142"/>
        <w:jc w:val="center"/>
        <w:rPr>
          <w:rFonts w:ascii="GHEA Grapalat" w:hAnsi="GHEA Grapalat"/>
          <w:i/>
          <w:lang w:val="en-US"/>
        </w:rPr>
      </w:pPr>
    </w:p>
    <w:sectPr w:rsidR="00E4373D" w:rsidRPr="003B2F27" w:rsidSect="00CD13F3">
      <w:footnotePr>
        <w:pos w:val="beneathText"/>
      </w:footnotePr>
      <w:pgSz w:w="11906" w:h="16838" w:code="9"/>
      <w:pgMar w:top="992"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350C" w:rsidRDefault="00A5350C">
      <w:r>
        <w:separator/>
      </w:r>
    </w:p>
  </w:endnote>
  <w:endnote w:type="continuationSeparator" w:id="0">
    <w:p w:rsidR="00A5350C" w:rsidRDefault="00A5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6F34F8" w:rsidRPr="00305BEC" w:rsidRDefault="006F34F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350C" w:rsidRDefault="00A5350C">
      <w:r>
        <w:separator/>
      </w:r>
    </w:p>
  </w:footnote>
  <w:footnote w:type="continuationSeparator" w:id="0">
    <w:p w:rsidR="00A5350C" w:rsidRDefault="00A5350C">
      <w:r>
        <w:continuationSeparator/>
      </w:r>
    </w:p>
  </w:footnote>
  <w:footnote w:id="1">
    <w:p w:rsidR="006F34F8" w:rsidRPr="00A31673" w:rsidRDefault="006F34F8">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6F34F8" w:rsidRDefault="006F34F8" w:rsidP="006B3E56">
      <w:pPr>
        <w:jc w:val="both"/>
      </w:pPr>
    </w:p>
    <w:p w:rsidR="006F34F8" w:rsidRDefault="006F34F8" w:rsidP="0018419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6F34F8" w:rsidRPr="00503980" w:rsidRDefault="006F34F8" w:rsidP="0018419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6F34F8" w:rsidRPr="003905B4" w:rsidRDefault="006F34F8" w:rsidP="0018419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6F34F8" w:rsidRPr="00184192" w:rsidRDefault="006F34F8" w:rsidP="006B3E56">
      <w:pPr>
        <w:pStyle w:val="FootnoteText"/>
        <w:rPr>
          <w:rFonts w:asciiTheme="minorHAnsi" w:hAnsiTheme="minorHAnsi"/>
          <w:lang w:val="hy-AM"/>
        </w:rPr>
      </w:pPr>
    </w:p>
  </w:footnote>
  <w:footnote w:id="3">
    <w:p w:rsidR="006F34F8" w:rsidRPr="00D3436F" w:rsidRDefault="006F34F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6F34F8" w:rsidRPr="00D3436F" w:rsidRDefault="006F34F8">
      <w:pPr>
        <w:pStyle w:val="FootnoteText"/>
        <w:rPr>
          <w:lang w:val="es-ES"/>
        </w:rPr>
      </w:pPr>
    </w:p>
  </w:footnote>
  <w:footnote w:id="4">
    <w:p w:rsidR="006F34F8" w:rsidRPr="008842CE" w:rsidRDefault="006F34F8" w:rsidP="003D2FE2">
      <w:pPr>
        <w:pStyle w:val="FootnoteText"/>
        <w:jc w:val="both"/>
      </w:pPr>
    </w:p>
  </w:footnote>
  <w:footnote w:id="5">
    <w:p w:rsidR="006F34F8" w:rsidRPr="008842CE" w:rsidRDefault="006F34F8" w:rsidP="000A214C">
      <w:pPr>
        <w:pStyle w:val="FootnoteText"/>
        <w:jc w:val="both"/>
      </w:pPr>
    </w:p>
  </w:footnote>
  <w:footnote w:id="6">
    <w:p w:rsidR="006F34F8" w:rsidRPr="006F5F33" w:rsidRDefault="006F34F8"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6F34F8" w:rsidRPr="00892F7F" w:rsidRDefault="006F34F8"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F34F8" w:rsidRPr="00552088" w:rsidRDefault="006F34F8"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F34F8" w:rsidRPr="006F5F33" w:rsidRDefault="006F34F8" w:rsidP="003B2F27">
      <w:pPr>
        <w:pStyle w:val="FootnoteText"/>
        <w:jc w:val="both"/>
        <w:rPr>
          <w:rFonts w:ascii="GHEA Grapalat" w:hAnsi="GHEA Grapalat"/>
          <w:lang w:val="hy-AM"/>
        </w:rPr>
      </w:pPr>
      <w:r w:rsidRPr="006F5F33">
        <w:rPr>
          <w:rFonts w:ascii="GHEA Grapalat" w:hAnsi="GHEA Grapalat"/>
          <w:i/>
        </w:rPr>
        <w:t>.</w:t>
      </w:r>
    </w:p>
    <w:p w:rsidR="006F34F8" w:rsidRPr="00576D9C" w:rsidRDefault="006F34F8" w:rsidP="003B2F27">
      <w:pPr>
        <w:pStyle w:val="FootnoteText"/>
        <w:jc w:val="both"/>
        <w:rPr>
          <w:rFonts w:ascii="GHEA Grapalat" w:hAnsi="GHEA Grapalat"/>
          <w:lang w:val="hy-AM"/>
        </w:rPr>
      </w:pPr>
    </w:p>
  </w:footnote>
  <w:footnote w:id="8">
    <w:p w:rsidR="006F34F8" w:rsidRPr="006F5F33" w:rsidRDefault="006F34F8"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6F34F8" w:rsidRPr="006F5F33" w:rsidRDefault="006F34F8"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6F34F8" w:rsidRPr="00E40AC8" w:rsidRDefault="006F34F8" w:rsidP="003B2F27">
      <w:pPr>
        <w:pStyle w:val="FootnoteText"/>
        <w:jc w:val="both"/>
      </w:pPr>
    </w:p>
  </w:footnote>
  <w:footnote w:id="11">
    <w:p w:rsidR="006F34F8" w:rsidRPr="0042129F" w:rsidRDefault="006F34F8" w:rsidP="00F07203">
      <w:pPr>
        <w:pStyle w:val="FootnoteText"/>
        <w:jc w:val="both"/>
        <w:rPr>
          <w:rFonts w:asciiTheme="minorHAnsi" w:hAnsiTheme="minorHAnsi"/>
        </w:rPr>
      </w:pPr>
    </w:p>
  </w:footnote>
  <w:footnote w:id="12">
    <w:p w:rsidR="00812B0D" w:rsidRDefault="00812B0D" w:rsidP="00812B0D">
      <w:pPr>
        <w:pStyle w:val="FootnoteText"/>
        <w:jc w:val="both"/>
        <w:rPr>
          <w:sz w:val="2"/>
          <w:szCs w:val="2"/>
        </w:rPr>
      </w:pPr>
    </w:p>
  </w:footnote>
  <w:footnote w:id="13">
    <w:p w:rsidR="00812B0D" w:rsidRDefault="00812B0D" w:rsidP="00812B0D">
      <w:pPr>
        <w:pStyle w:val="FootnoteText"/>
        <w:jc w:val="both"/>
      </w:pPr>
      <w:r>
        <w:rPr>
          <w:rStyle w:val="FootnoteReference"/>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6295C6B"/>
    <w:multiLevelType w:val="hybridMultilevel"/>
    <w:tmpl w:val="76481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8"/>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A6"/>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0EB"/>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1BDA"/>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BA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67D"/>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AAF"/>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5F9"/>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C21"/>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192"/>
    <w:rsid w:val="0018426E"/>
    <w:rsid w:val="00184C37"/>
    <w:rsid w:val="00184D18"/>
    <w:rsid w:val="00184F17"/>
    <w:rsid w:val="00185684"/>
    <w:rsid w:val="0018591C"/>
    <w:rsid w:val="00185DF9"/>
    <w:rsid w:val="00186559"/>
    <w:rsid w:val="001878F0"/>
    <w:rsid w:val="00190792"/>
    <w:rsid w:val="00190CAD"/>
    <w:rsid w:val="001917EE"/>
    <w:rsid w:val="00191BAB"/>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443"/>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C19"/>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CD8"/>
    <w:rsid w:val="0025016E"/>
    <w:rsid w:val="0025145E"/>
    <w:rsid w:val="00251577"/>
    <w:rsid w:val="00251CF9"/>
    <w:rsid w:val="00252C9C"/>
    <w:rsid w:val="002542AE"/>
    <w:rsid w:val="00254A36"/>
    <w:rsid w:val="0025507E"/>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E08"/>
    <w:rsid w:val="00274F0E"/>
    <w:rsid w:val="002754C4"/>
    <w:rsid w:val="0027573B"/>
    <w:rsid w:val="00276441"/>
    <w:rsid w:val="00276949"/>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772"/>
    <w:rsid w:val="002E6E0C"/>
    <w:rsid w:val="002E7097"/>
    <w:rsid w:val="002E727E"/>
    <w:rsid w:val="002E7EE1"/>
    <w:rsid w:val="002F0989"/>
    <w:rsid w:val="002F1AB3"/>
    <w:rsid w:val="002F1F78"/>
    <w:rsid w:val="002F2045"/>
    <w:rsid w:val="002F2657"/>
    <w:rsid w:val="002F2A55"/>
    <w:rsid w:val="002F2B23"/>
    <w:rsid w:val="002F352D"/>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24"/>
    <w:rsid w:val="0033784B"/>
    <w:rsid w:val="00337C99"/>
    <w:rsid w:val="00340083"/>
    <w:rsid w:val="00340659"/>
    <w:rsid w:val="00340AC6"/>
    <w:rsid w:val="003414F9"/>
    <w:rsid w:val="00341747"/>
    <w:rsid w:val="00341A74"/>
    <w:rsid w:val="00341CD9"/>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B9D"/>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79E"/>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0D"/>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246"/>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1F1"/>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D5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73"/>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39E"/>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DEE"/>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495"/>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57A"/>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C02"/>
    <w:rsid w:val="00607F7B"/>
    <w:rsid w:val="00611998"/>
    <w:rsid w:val="00611C2E"/>
    <w:rsid w:val="006132ED"/>
    <w:rsid w:val="00613836"/>
    <w:rsid w:val="00613D84"/>
    <w:rsid w:val="00614934"/>
    <w:rsid w:val="006150AA"/>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80B"/>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8E2"/>
    <w:rsid w:val="006B2A75"/>
    <w:rsid w:val="006B2F02"/>
    <w:rsid w:val="006B3887"/>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7B0"/>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4F8"/>
    <w:rsid w:val="006F3B78"/>
    <w:rsid w:val="006F3CBD"/>
    <w:rsid w:val="006F49AA"/>
    <w:rsid w:val="006F565E"/>
    <w:rsid w:val="006F58E6"/>
    <w:rsid w:val="006F6413"/>
    <w:rsid w:val="006F6446"/>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A05"/>
    <w:rsid w:val="00712DB8"/>
    <w:rsid w:val="007131F4"/>
    <w:rsid w:val="00713746"/>
    <w:rsid w:val="0071687B"/>
    <w:rsid w:val="0071689A"/>
    <w:rsid w:val="00716E5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0BA"/>
    <w:rsid w:val="00726E06"/>
    <w:rsid w:val="00727FAE"/>
    <w:rsid w:val="00731BD1"/>
    <w:rsid w:val="00731D26"/>
    <w:rsid w:val="00731DBE"/>
    <w:rsid w:val="00735365"/>
    <w:rsid w:val="00735C9B"/>
    <w:rsid w:val="00736959"/>
    <w:rsid w:val="00736A43"/>
    <w:rsid w:val="0073794D"/>
    <w:rsid w:val="00737986"/>
    <w:rsid w:val="00737B2F"/>
    <w:rsid w:val="00737D8E"/>
    <w:rsid w:val="00740919"/>
    <w:rsid w:val="00740EF5"/>
    <w:rsid w:val="00741ACC"/>
    <w:rsid w:val="00741D11"/>
    <w:rsid w:val="00742F7B"/>
    <w:rsid w:val="007430FE"/>
    <w:rsid w:val="0074334C"/>
    <w:rsid w:val="0074355F"/>
    <w:rsid w:val="00743F44"/>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A84"/>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B0D"/>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0D41"/>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2643"/>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2DF"/>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09"/>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D75"/>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29B"/>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48CA"/>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659"/>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D4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52"/>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C41"/>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D7F23"/>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3BE3"/>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795"/>
    <w:rsid w:val="00A32D42"/>
    <w:rsid w:val="00A33444"/>
    <w:rsid w:val="00A34587"/>
    <w:rsid w:val="00A34DFE"/>
    <w:rsid w:val="00A35856"/>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2EF"/>
    <w:rsid w:val="00A5050E"/>
    <w:rsid w:val="00A50C53"/>
    <w:rsid w:val="00A51D7C"/>
    <w:rsid w:val="00A52061"/>
    <w:rsid w:val="00A524AC"/>
    <w:rsid w:val="00A530B3"/>
    <w:rsid w:val="00A5350C"/>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4E3E"/>
    <w:rsid w:val="00A65307"/>
    <w:rsid w:val="00A65C38"/>
    <w:rsid w:val="00A6609C"/>
    <w:rsid w:val="00A660E4"/>
    <w:rsid w:val="00A66431"/>
    <w:rsid w:val="00A6756D"/>
    <w:rsid w:val="00A677CD"/>
    <w:rsid w:val="00A67EAC"/>
    <w:rsid w:val="00A70355"/>
    <w:rsid w:val="00A70A2B"/>
    <w:rsid w:val="00A7178B"/>
    <w:rsid w:val="00A71A2F"/>
    <w:rsid w:val="00A71BBC"/>
    <w:rsid w:val="00A71D3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387"/>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2DA5"/>
    <w:rsid w:val="00AF3655"/>
    <w:rsid w:val="00AF36C6"/>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718"/>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0891"/>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2EE"/>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BD0"/>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7AB"/>
    <w:rsid w:val="00B74B63"/>
    <w:rsid w:val="00B75687"/>
    <w:rsid w:val="00B75DE9"/>
    <w:rsid w:val="00B761BD"/>
    <w:rsid w:val="00B762B1"/>
    <w:rsid w:val="00B8103D"/>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D8"/>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812"/>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77"/>
    <w:rsid w:val="00C87E93"/>
    <w:rsid w:val="00C90796"/>
    <w:rsid w:val="00C907E1"/>
    <w:rsid w:val="00C9153B"/>
    <w:rsid w:val="00C91F69"/>
    <w:rsid w:val="00C9357A"/>
    <w:rsid w:val="00C94323"/>
    <w:rsid w:val="00C945C4"/>
    <w:rsid w:val="00C94AF8"/>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67A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3F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05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1A6"/>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901"/>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801"/>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AC"/>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6C9"/>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50A"/>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17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73D"/>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3C"/>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3907"/>
    <w:rsid w:val="00F04AA1"/>
    <w:rsid w:val="00F04FC3"/>
    <w:rsid w:val="00F06753"/>
    <w:rsid w:val="00F06F30"/>
    <w:rsid w:val="00F06FE4"/>
    <w:rsid w:val="00F07203"/>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5C7"/>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D4C"/>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EDD"/>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001"/>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32DC2"/>
  <w15:docId w15:val="{4D1DD3EB-3026-46D0-8D35-B9340B4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6F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163880">
      <w:bodyDiv w:val="1"/>
      <w:marLeft w:val="0"/>
      <w:marRight w:val="0"/>
      <w:marTop w:val="0"/>
      <w:marBottom w:val="0"/>
      <w:divBdr>
        <w:top w:val="none" w:sz="0" w:space="0" w:color="auto"/>
        <w:left w:val="none" w:sz="0" w:space="0" w:color="auto"/>
        <w:bottom w:val="none" w:sz="0" w:space="0" w:color="auto"/>
        <w:right w:val="none" w:sz="0" w:space="0" w:color="auto"/>
      </w:divBdr>
    </w:div>
    <w:div w:id="21402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E980-4A48-4F81-8E27-ED6F7B3A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96</Pages>
  <Words>19788</Words>
  <Characters>112798</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132322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1609</cp:revision>
  <cp:lastPrinted>2018-02-16T07:12:00Z</cp:lastPrinted>
  <dcterms:created xsi:type="dcterms:W3CDTF">2019-10-28T07:04:00Z</dcterms:created>
  <dcterms:modified xsi:type="dcterms:W3CDTF">2025-12-12T08:42:00Z</dcterms:modified>
</cp:coreProperties>
</file>